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132" w:rsidRDefault="006A6132">
      <w:pPr>
        <w:widowControl/>
        <w:jc w:val="both"/>
        <w:rPr>
          <w:rFonts w:ascii="Arial" w:hAnsi="Arial"/>
          <w:b/>
          <w:color w:val="0000FF"/>
          <w:sz w:val="16"/>
        </w:rPr>
      </w:pPr>
      <w:r>
        <w:rPr>
          <w:rFonts w:ascii="Arial" w:hAnsi="Arial"/>
          <w:b/>
          <w:sz w:val="24"/>
        </w:rPr>
        <w:t xml:space="preserve">STRATEGIC PLAN FOR HEBERLE FAMILY HISTORY PROJECT </w:t>
      </w:r>
      <w:r>
        <w:rPr>
          <w:rFonts w:ascii="Arial" w:hAnsi="Arial"/>
          <w:b/>
          <w:color w:val="0000FF"/>
          <w:sz w:val="16"/>
        </w:rPr>
        <w:t xml:space="preserve">as at </w:t>
      </w:r>
      <w:r w:rsidR="00FD32C3">
        <w:rPr>
          <w:rFonts w:ascii="Arial" w:hAnsi="Arial"/>
          <w:b/>
          <w:color w:val="0000FF"/>
          <w:sz w:val="16"/>
        </w:rPr>
        <w:t>1</w:t>
      </w:r>
      <w:r w:rsidR="00C06ED2">
        <w:rPr>
          <w:rFonts w:ascii="Arial" w:hAnsi="Arial"/>
          <w:b/>
          <w:color w:val="0000FF"/>
          <w:sz w:val="16"/>
        </w:rPr>
        <w:t>6</w:t>
      </w:r>
      <w:r w:rsidR="00F46448">
        <w:rPr>
          <w:rFonts w:ascii="Arial" w:hAnsi="Arial"/>
          <w:b/>
          <w:color w:val="0000FF"/>
          <w:sz w:val="16"/>
        </w:rPr>
        <w:t xml:space="preserve"> Dec</w:t>
      </w:r>
      <w:r w:rsidR="00EC345A">
        <w:rPr>
          <w:rFonts w:ascii="Arial" w:hAnsi="Arial"/>
          <w:b/>
          <w:color w:val="0000FF"/>
          <w:sz w:val="16"/>
        </w:rPr>
        <w:t>em</w:t>
      </w:r>
      <w:r w:rsidR="0042723A">
        <w:rPr>
          <w:rFonts w:ascii="Arial" w:hAnsi="Arial"/>
          <w:b/>
          <w:color w:val="0000FF"/>
          <w:sz w:val="16"/>
        </w:rPr>
        <w:t>ber</w:t>
      </w:r>
      <w:r w:rsidR="00EA594A">
        <w:rPr>
          <w:rFonts w:ascii="Arial" w:hAnsi="Arial"/>
          <w:b/>
          <w:color w:val="0000FF"/>
          <w:sz w:val="16"/>
        </w:rPr>
        <w:t xml:space="preserve"> </w:t>
      </w:r>
      <w:r w:rsidR="00D04658">
        <w:rPr>
          <w:rFonts w:ascii="Arial" w:hAnsi="Arial"/>
          <w:b/>
          <w:color w:val="0000FF"/>
          <w:sz w:val="16"/>
        </w:rPr>
        <w:t>2017</w:t>
      </w:r>
    </w:p>
    <w:p w:rsidR="005F7094" w:rsidRDefault="005F7094">
      <w:pPr>
        <w:widowControl/>
        <w:jc w:val="both"/>
        <w:rPr>
          <w:rFonts w:ascii="Arial" w:hAnsi="Arial"/>
          <w:color w:val="FFCC00"/>
          <w:sz w:val="16"/>
        </w:rPr>
      </w:pPr>
      <w:proofErr w:type="spellStart"/>
      <w:r>
        <w:rPr>
          <w:rFonts w:ascii="Arial" w:hAnsi="Arial"/>
          <w:b/>
          <w:color w:val="0000FF"/>
          <w:sz w:val="16"/>
        </w:rPr>
        <w:t>Heberle</w:t>
      </w:r>
      <w:proofErr w:type="spellEnd"/>
      <w:r>
        <w:rPr>
          <w:rFonts w:ascii="Arial" w:hAnsi="Arial"/>
          <w:b/>
          <w:color w:val="0000FF"/>
          <w:sz w:val="16"/>
        </w:rPr>
        <w:t xml:space="preserve"> in family tree </w:t>
      </w:r>
      <w:r w:rsidR="00037BF6">
        <w:rPr>
          <w:rFonts w:ascii="Arial" w:hAnsi="Arial"/>
          <w:b/>
          <w:color w:val="0000FF"/>
          <w:sz w:val="16"/>
        </w:rPr>
        <w:t>&gt;</w:t>
      </w:r>
      <w:r w:rsidR="00A871D8">
        <w:rPr>
          <w:rFonts w:ascii="Arial" w:hAnsi="Arial"/>
          <w:b/>
          <w:color w:val="0000FF"/>
          <w:sz w:val="16"/>
        </w:rPr>
        <w:t>2</w:t>
      </w:r>
      <w:r w:rsidR="003230AF">
        <w:rPr>
          <w:rFonts w:ascii="Arial" w:hAnsi="Arial"/>
          <w:b/>
          <w:color w:val="0000FF"/>
          <w:sz w:val="16"/>
        </w:rPr>
        <w:t>5</w:t>
      </w:r>
      <w:r>
        <w:rPr>
          <w:rFonts w:ascii="Arial" w:hAnsi="Arial"/>
          <w:b/>
          <w:color w:val="0000FF"/>
          <w:sz w:val="16"/>
        </w:rPr>
        <w:t>,</w:t>
      </w:r>
      <w:r w:rsidR="0042723A">
        <w:rPr>
          <w:rFonts w:ascii="Arial" w:hAnsi="Arial"/>
          <w:b/>
          <w:color w:val="0000FF"/>
          <w:sz w:val="16"/>
        </w:rPr>
        <w:t>3</w:t>
      </w:r>
      <w:r w:rsidR="00C06ED2">
        <w:rPr>
          <w:rFonts w:ascii="Arial" w:hAnsi="Arial"/>
          <w:b/>
          <w:color w:val="0000FF"/>
          <w:sz w:val="16"/>
        </w:rPr>
        <w:t>9</w:t>
      </w:r>
      <w:r w:rsidR="001D592E">
        <w:rPr>
          <w:rFonts w:ascii="Arial" w:hAnsi="Arial"/>
          <w:b/>
          <w:color w:val="0000FF"/>
          <w:sz w:val="16"/>
        </w:rPr>
        <w:t>0</w:t>
      </w:r>
    </w:p>
    <w:p w:rsidR="006A6132" w:rsidRDefault="006A6132">
      <w:pPr>
        <w:pStyle w:val="Heading1"/>
        <w:jc w:val="both"/>
      </w:pPr>
      <w:r>
        <w:t>Objectives</w:t>
      </w:r>
    </w:p>
    <w:p w:rsidR="006A6132" w:rsidRPr="00614F9E" w:rsidRDefault="006A6132">
      <w:pPr>
        <w:widowControl/>
        <w:jc w:val="both"/>
        <w:rPr>
          <w:rFonts w:ascii="Arial" w:hAnsi="Arial"/>
          <w:sz w:val="16"/>
          <w:szCs w:val="16"/>
        </w:rPr>
      </w:pPr>
      <w:r w:rsidRPr="00614F9E">
        <w:rPr>
          <w:rFonts w:ascii="Arial" w:hAnsi="Arial"/>
          <w:sz w:val="16"/>
          <w:szCs w:val="16"/>
        </w:rPr>
        <w:t xml:space="preserve">To compile a book about the </w:t>
      </w:r>
      <w:proofErr w:type="spellStart"/>
      <w:r w:rsidRPr="00614F9E">
        <w:rPr>
          <w:rFonts w:ascii="Arial" w:hAnsi="Arial"/>
          <w:sz w:val="16"/>
          <w:szCs w:val="16"/>
        </w:rPr>
        <w:t>Heberle</w:t>
      </w:r>
      <w:proofErr w:type="spellEnd"/>
      <w:r w:rsidRPr="00614F9E">
        <w:rPr>
          <w:rFonts w:ascii="Arial" w:hAnsi="Arial"/>
          <w:sz w:val="16"/>
          <w:szCs w:val="16"/>
        </w:rPr>
        <w:t xml:space="preserve"> family and publish it by early 2006.</w:t>
      </w:r>
      <w:r w:rsidR="006103D3">
        <w:rPr>
          <w:rFonts w:ascii="Arial" w:hAnsi="Arial"/>
          <w:sz w:val="16"/>
          <w:szCs w:val="16"/>
        </w:rPr>
        <w:t xml:space="preserve">Done.To </w:t>
      </w:r>
      <w:proofErr w:type="gramStart"/>
      <w:r w:rsidR="006103D3">
        <w:rPr>
          <w:rFonts w:ascii="Arial" w:hAnsi="Arial"/>
          <w:sz w:val="16"/>
          <w:szCs w:val="16"/>
        </w:rPr>
        <w:t>update</w:t>
      </w:r>
      <w:proofErr w:type="gramEnd"/>
      <w:r w:rsidR="006103D3">
        <w:rPr>
          <w:rFonts w:ascii="Arial" w:hAnsi="Arial"/>
          <w:sz w:val="16"/>
          <w:szCs w:val="16"/>
        </w:rPr>
        <w:t xml:space="preserve"> the book to 2015. </w:t>
      </w:r>
      <w:proofErr w:type="spellStart"/>
      <w:r w:rsidR="0012685B" w:rsidRPr="00614F9E">
        <w:rPr>
          <w:rFonts w:ascii="Arial" w:hAnsi="Arial"/>
          <w:sz w:val="16"/>
          <w:szCs w:val="16"/>
        </w:rPr>
        <w:t>Done.</w:t>
      </w:r>
      <w:r w:rsidRPr="00614F9E">
        <w:rPr>
          <w:rFonts w:ascii="Arial" w:hAnsi="Arial"/>
          <w:sz w:val="16"/>
          <w:szCs w:val="16"/>
        </w:rPr>
        <w:t>To</w:t>
      </w:r>
      <w:proofErr w:type="spellEnd"/>
      <w:r w:rsidRPr="00614F9E">
        <w:rPr>
          <w:rFonts w:ascii="Arial" w:hAnsi="Arial"/>
          <w:sz w:val="16"/>
          <w:szCs w:val="16"/>
        </w:rPr>
        <w:t xml:space="preserve"> </w:t>
      </w:r>
      <w:proofErr w:type="gramStart"/>
      <w:r w:rsidRPr="00614F9E">
        <w:rPr>
          <w:rFonts w:ascii="Arial" w:hAnsi="Arial"/>
          <w:sz w:val="16"/>
          <w:szCs w:val="16"/>
        </w:rPr>
        <w:t>provide</w:t>
      </w:r>
      <w:proofErr w:type="gramEnd"/>
      <w:r w:rsidRPr="00614F9E">
        <w:rPr>
          <w:rFonts w:ascii="Arial" w:hAnsi="Arial"/>
          <w:sz w:val="16"/>
          <w:szCs w:val="16"/>
        </w:rPr>
        <w:t xml:space="preserve"> free copies to close relations and those who have made a significant contribution and can be </w:t>
      </w:r>
      <w:proofErr w:type="spellStart"/>
      <w:r w:rsidRPr="00614F9E">
        <w:rPr>
          <w:rFonts w:ascii="Arial" w:hAnsi="Arial"/>
          <w:sz w:val="16"/>
          <w:szCs w:val="16"/>
        </w:rPr>
        <w:t>contacted.To</w:t>
      </w:r>
      <w:proofErr w:type="spellEnd"/>
      <w:r w:rsidRPr="00614F9E">
        <w:rPr>
          <w:rFonts w:ascii="Arial" w:hAnsi="Arial"/>
          <w:sz w:val="16"/>
          <w:szCs w:val="16"/>
        </w:rPr>
        <w:t xml:space="preserve"> provide copies of the book and booklets to s</w:t>
      </w:r>
      <w:r w:rsidR="001E0A93">
        <w:rPr>
          <w:rFonts w:ascii="Arial" w:hAnsi="Arial"/>
          <w:sz w:val="16"/>
          <w:szCs w:val="16"/>
        </w:rPr>
        <w:t>ome</w:t>
      </w:r>
      <w:r w:rsidRPr="00614F9E">
        <w:rPr>
          <w:rFonts w:ascii="Arial" w:hAnsi="Arial"/>
          <w:sz w:val="16"/>
          <w:szCs w:val="16"/>
        </w:rPr>
        <w:t xml:space="preserve"> genealogical libraries (10). The book</w:t>
      </w:r>
      <w:r w:rsidR="006103D3">
        <w:rPr>
          <w:rFonts w:ascii="Arial" w:hAnsi="Arial"/>
          <w:sz w:val="16"/>
          <w:szCs w:val="16"/>
        </w:rPr>
        <w:t>s</w:t>
      </w:r>
      <w:r w:rsidRPr="00614F9E">
        <w:rPr>
          <w:rFonts w:ascii="Arial" w:hAnsi="Arial"/>
          <w:sz w:val="16"/>
          <w:szCs w:val="16"/>
        </w:rPr>
        <w:t xml:space="preserve"> </w:t>
      </w:r>
      <w:r w:rsidR="006103D3">
        <w:rPr>
          <w:rFonts w:ascii="Arial" w:hAnsi="Arial"/>
          <w:sz w:val="16"/>
          <w:szCs w:val="16"/>
        </w:rPr>
        <w:t>are on</w:t>
      </w:r>
      <w:r w:rsidRPr="00614F9E">
        <w:rPr>
          <w:rFonts w:ascii="Arial" w:hAnsi="Arial"/>
          <w:sz w:val="16"/>
          <w:szCs w:val="16"/>
        </w:rPr>
        <w:t xml:space="preserve"> A5 </w:t>
      </w:r>
      <w:r w:rsidR="006103D3">
        <w:rPr>
          <w:rFonts w:ascii="Arial" w:hAnsi="Arial"/>
          <w:sz w:val="16"/>
          <w:szCs w:val="16"/>
        </w:rPr>
        <w:t>(</w:t>
      </w:r>
      <w:r w:rsidRPr="00614F9E">
        <w:rPr>
          <w:rFonts w:ascii="Arial" w:hAnsi="Arial"/>
          <w:sz w:val="16"/>
          <w:szCs w:val="16"/>
        </w:rPr>
        <w:t xml:space="preserve">14.8cmx21cm), in English with some pages in German, French and Portuguese. </w:t>
      </w:r>
      <w:proofErr w:type="gramStart"/>
      <w:r w:rsidRPr="00614F9E">
        <w:rPr>
          <w:rFonts w:ascii="Arial" w:hAnsi="Arial"/>
          <w:sz w:val="16"/>
          <w:szCs w:val="16"/>
        </w:rPr>
        <w:t xml:space="preserve">To maintain a </w:t>
      </w:r>
      <w:proofErr w:type="spellStart"/>
      <w:r w:rsidRPr="00614F9E">
        <w:rPr>
          <w:rFonts w:ascii="Arial" w:hAnsi="Arial"/>
          <w:sz w:val="16"/>
          <w:szCs w:val="16"/>
        </w:rPr>
        <w:t>Heberle</w:t>
      </w:r>
      <w:proofErr w:type="spellEnd"/>
      <w:r w:rsidRPr="00614F9E">
        <w:rPr>
          <w:rFonts w:ascii="Arial" w:hAnsi="Arial"/>
          <w:sz w:val="16"/>
          <w:szCs w:val="16"/>
        </w:rPr>
        <w:t xml:space="preserve"> webpage on the Internet.</w:t>
      </w:r>
      <w:proofErr w:type="gramEnd"/>
      <w:r w:rsidRPr="00614F9E">
        <w:rPr>
          <w:rFonts w:ascii="Arial" w:hAnsi="Arial"/>
          <w:sz w:val="16"/>
          <w:szCs w:val="16"/>
        </w:rPr>
        <w:t xml:space="preserve"> To compile a </w:t>
      </w:r>
      <w:proofErr w:type="spellStart"/>
      <w:r w:rsidRPr="00614F9E">
        <w:rPr>
          <w:rFonts w:ascii="Arial" w:hAnsi="Arial"/>
          <w:sz w:val="16"/>
          <w:szCs w:val="16"/>
        </w:rPr>
        <w:t>Heberle</w:t>
      </w:r>
      <w:proofErr w:type="spellEnd"/>
      <w:r w:rsidRPr="00614F9E">
        <w:rPr>
          <w:rFonts w:ascii="Arial" w:hAnsi="Arial"/>
          <w:sz w:val="16"/>
          <w:szCs w:val="16"/>
        </w:rPr>
        <w:t xml:space="preserve"> family tree that includes at least 75% of the </w:t>
      </w:r>
      <w:proofErr w:type="spellStart"/>
      <w:r w:rsidRPr="00614F9E">
        <w:rPr>
          <w:rFonts w:ascii="Arial" w:hAnsi="Arial"/>
          <w:sz w:val="16"/>
          <w:szCs w:val="16"/>
        </w:rPr>
        <w:t>Heberle</w:t>
      </w:r>
      <w:proofErr w:type="spellEnd"/>
      <w:r w:rsidRPr="00614F9E">
        <w:rPr>
          <w:rFonts w:ascii="Arial" w:hAnsi="Arial"/>
          <w:sz w:val="16"/>
          <w:szCs w:val="16"/>
        </w:rPr>
        <w:t xml:space="preserve"> by 31.12.2005. Done</w:t>
      </w:r>
      <w:r w:rsidR="0012685B" w:rsidRPr="00614F9E">
        <w:rPr>
          <w:rFonts w:ascii="Arial" w:hAnsi="Arial"/>
          <w:sz w:val="16"/>
          <w:szCs w:val="16"/>
        </w:rPr>
        <w:t xml:space="preserve"> by 2008</w:t>
      </w:r>
      <w:r w:rsidRPr="00614F9E">
        <w:rPr>
          <w:rFonts w:ascii="Arial" w:hAnsi="Arial"/>
          <w:sz w:val="16"/>
          <w:szCs w:val="16"/>
        </w:rPr>
        <w:t>.</w:t>
      </w:r>
      <w:r w:rsidR="001E0F47" w:rsidRPr="00614F9E">
        <w:rPr>
          <w:rFonts w:ascii="Arial" w:hAnsi="Arial"/>
          <w:sz w:val="16"/>
          <w:szCs w:val="16"/>
        </w:rPr>
        <w:t>To increase coverage to &gt;80% by 2012.To increase coverage to &gt;85% by 2015</w:t>
      </w:r>
      <w:r w:rsidR="006103D3">
        <w:rPr>
          <w:rFonts w:ascii="Arial" w:hAnsi="Arial"/>
          <w:sz w:val="16"/>
          <w:szCs w:val="16"/>
        </w:rPr>
        <w:t xml:space="preserve">. </w:t>
      </w:r>
      <w:proofErr w:type="gramStart"/>
      <w:r w:rsidR="006103D3">
        <w:rPr>
          <w:rFonts w:ascii="Arial" w:hAnsi="Arial"/>
          <w:sz w:val="16"/>
          <w:szCs w:val="16"/>
        </w:rPr>
        <w:t>Done</w:t>
      </w:r>
      <w:r w:rsidR="001E0F47" w:rsidRPr="00614F9E">
        <w:rPr>
          <w:rFonts w:ascii="Arial" w:hAnsi="Arial"/>
          <w:sz w:val="16"/>
          <w:szCs w:val="16"/>
        </w:rPr>
        <w:t>.</w:t>
      </w:r>
      <w:proofErr w:type="gramEnd"/>
    </w:p>
    <w:p w:rsidR="006A6132" w:rsidRDefault="006A6132">
      <w:pPr>
        <w:widowControl/>
        <w:jc w:val="both"/>
        <w:rPr>
          <w:rFonts w:ascii="Arial" w:hAnsi="Arial"/>
        </w:rPr>
      </w:pPr>
    </w:p>
    <w:p w:rsidR="006A6132" w:rsidRDefault="006A6132">
      <w:pPr>
        <w:pStyle w:val="Heading1"/>
        <w:jc w:val="both"/>
      </w:pPr>
      <w:r>
        <w:t>Targets, progress, budget, cost</w:t>
      </w:r>
    </w:p>
    <w:p w:rsidR="006A6132" w:rsidRDefault="006A6132">
      <w:pPr>
        <w:widowControl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Summary of letters and emails sent out, requesting </w:t>
      </w:r>
      <w:proofErr w:type="spellStart"/>
      <w:r>
        <w:rPr>
          <w:rFonts w:ascii="Arial" w:hAnsi="Arial"/>
          <w:b/>
        </w:rPr>
        <w:t>Heberle</w:t>
      </w:r>
      <w:proofErr w:type="spellEnd"/>
      <w:r>
        <w:rPr>
          <w:rFonts w:ascii="Arial" w:hAnsi="Arial"/>
          <w:b/>
        </w:rPr>
        <w:t xml:space="preserve"> data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851"/>
        <w:gridCol w:w="850"/>
        <w:gridCol w:w="851"/>
      </w:tblGrid>
      <w:tr w:rsidR="00AD5371">
        <w:tc>
          <w:tcPr>
            <w:tcW w:w="1526" w:type="dxa"/>
          </w:tcPr>
          <w:p w:rsidR="00AD5371" w:rsidRPr="00290718" w:rsidRDefault="00AD5371">
            <w:pPr>
              <w:widowControl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AD5371" w:rsidRPr="00290718" w:rsidRDefault="00AD5371">
            <w:pPr>
              <w:widowControl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290718">
              <w:rPr>
                <w:rFonts w:ascii="Arial" w:hAnsi="Arial" w:cs="Arial"/>
                <w:b/>
                <w:sz w:val="16"/>
                <w:szCs w:val="16"/>
              </w:rPr>
              <w:t>1994</w:t>
            </w:r>
          </w:p>
        </w:tc>
        <w:tc>
          <w:tcPr>
            <w:tcW w:w="708" w:type="dxa"/>
          </w:tcPr>
          <w:p w:rsidR="00AD5371" w:rsidRPr="00290718" w:rsidRDefault="00AD5371">
            <w:pPr>
              <w:widowControl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290718">
              <w:rPr>
                <w:rFonts w:ascii="Arial" w:hAnsi="Arial" w:cs="Arial"/>
                <w:b/>
                <w:sz w:val="16"/>
                <w:szCs w:val="16"/>
              </w:rPr>
              <w:t>1995</w:t>
            </w:r>
          </w:p>
        </w:tc>
        <w:tc>
          <w:tcPr>
            <w:tcW w:w="709" w:type="dxa"/>
          </w:tcPr>
          <w:p w:rsidR="00AD5371" w:rsidRPr="00290718" w:rsidRDefault="00AD5371">
            <w:pPr>
              <w:widowControl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290718">
              <w:rPr>
                <w:rFonts w:ascii="Arial" w:hAnsi="Arial" w:cs="Arial"/>
                <w:b/>
                <w:sz w:val="16"/>
                <w:szCs w:val="16"/>
              </w:rPr>
              <w:t>1996</w:t>
            </w:r>
          </w:p>
        </w:tc>
        <w:tc>
          <w:tcPr>
            <w:tcW w:w="709" w:type="dxa"/>
          </w:tcPr>
          <w:p w:rsidR="00AD5371" w:rsidRPr="00290718" w:rsidRDefault="00AD5371">
            <w:pPr>
              <w:widowControl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290718">
              <w:rPr>
                <w:rFonts w:ascii="Arial" w:hAnsi="Arial" w:cs="Arial"/>
                <w:b/>
                <w:sz w:val="16"/>
                <w:szCs w:val="16"/>
              </w:rPr>
              <w:t>1997</w:t>
            </w:r>
          </w:p>
        </w:tc>
        <w:tc>
          <w:tcPr>
            <w:tcW w:w="709" w:type="dxa"/>
          </w:tcPr>
          <w:p w:rsidR="00AD5371" w:rsidRPr="00290718" w:rsidRDefault="00AD5371">
            <w:pPr>
              <w:widowControl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290718">
              <w:rPr>
                <w:rFonts w:ascii="Arial" w:hAnsi="Arial" w:cs="Arial"/>
                <w:b/>
                <w:sz w:val="16"/>
                <w:szCs w:val="16"/>
              </w:rPr>
              <w:t>1998</w:t>
            </w:r>
          </w:p>
        </w:tc>
        <w:tc>
          <w:tcPr>
            <w:tcW w:w="708" w:type="dxa"/>
          </w:tcPr>
          <w:p w:rsidR="00AD5371" w:rsidRPr="00290718" w:rsidRDefault="00AD5371">
            <w:pPr>
              <w:widowControl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290718">
              <w:rPr>
                <w:rFonts w:ascii="Arial" w:hAnsi="Arial" w:cs="Arial"/>
                <w:b/>
                <w:sz w:val="16"/>
                <w:szCs w:val="16"/>
              </w:rPr>
              <w:t>1999</w:t>
            </w:r>
          </w:p>
        </w:tc>
        <w:tc>
          <w:tcPr>
            <w:tcW w:w="709" w:type="dxa"/>
          </w:tcPr>
          <w:p w:rsidR="00AD5371" w:rsidRPr="00290718" w:rsidRDefault="00AD5371">
            <w:pPr>
              <w:widowControl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290718">
              <w:rPr>
                <w:rFonts w:ascii="Arial" w:hAnsi="Arial" w:cs="Arial"/>
                <w:b/>
                <w:sz w:val="16"/>
                <w:szCs w:val="16"/>
              </w:rPr>
              <w:t>2000</w:t>
            </w:r>
          </w:p>
        </w:tc>
        <w:tc>
          <w:tcPr>
            <w:tcW w:w="709" w:type="dxa"/>
          </w:tcPr>
          <w:p w:rsidR="00AD5371" w:rsidRPr="00290718" w:rsidRDefault="00AD5371">
            <w:pPr>
              <w:widowControl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290718">
              <w:rPr>
                <w:rFonts w:ascii="Arial" w:hAnsi="Arial" w:cs="Arial"/>
                <w:b/>
                <w:sz w:val="16"/>
                <w:szCs w:val="16"/>
              </w:rPr>
              <w:t>2001</w:t>
            </w:r>
          </w:p>
        </w:tc>
        <w:tc>
          <w:tcPr>
            <w:tcW w:w="850" w:type="dxa"/>
          </w:tcPr>
          <w:p w:rsidR="00AD5371" w:rsidRPr="00290718" w:rsidRDefault="00AD5371">
            <w:pPr>
              <w:widowControl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290718">
              <w:rPr>
                <w:rFonts w:ascii="Arial" w:hAnsi="Arial" w:cs="Arial"/>
                <w:b/>
                <w:sz w:val="16"/>
                <w:szCs w:val="16"/>
              </w:rPr>
              <w:t>2002</w:t>
            </w:r>
          </w:p>
        </w:tc>
        <w:tc>
          <w:tcPr>
            <w:tcW w:w="851" w:type="dxa"/>
          </w:tcPr>
          <w:p w:rsidR="00AD5371" w:rsidRPr="00290718" w:rsidRDefault="00AD5371">
            <w:pPr>
              <w:widowControl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290718">
              <w:rPr>
                <w:rFonts w:ascii="Arial" w:hAnsi="Arial" w:cs="Arial"/>
                <w:b/>
                <w:sz w:val="16"/>
                <w:szCs w:val="16"/>
              </w:rPr>
              <w:t>2003</w:t>
            </w:r>
          </w:p>
        </w:tc>
        <w:tc>
          <w:tcPr>
            <w:tcW w:w="850" w:type="dxa"/>
          </w:tcPr>
          <w:p w:rsidR="00AD5371" w:rsidRPr="00290718" w:rsidRDefault="00AD5371">
            <w:pPr>
              <w:widowControl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290718">
              <w:rPr>
                <w:rFonts w:ascii="Arial" w:hAnsi="Arial" w:cs="Arial"/>
                <w:b/>
                <w:sz w:val="16"/>
                <w:szCs w:val="16"/>
              </w:rPr>
              <w:t>2004</w:t>
            </w:r>
          </w:p>
        </w:tc>
        <w:tc>
          <w:tcPr>
            <w:tcW w:w="851" w:type="dxa"/>
          </w:tcPr>
          <w:p w:rsidR="00AD5371" w:rsidRPr="00290718" w:rsidRDefault="00AD5371">
            <w:pPr>
              <w:widowControl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290718">
              <w:rPr>
                <w:rFonts w:ascii="Arial" w:hAnsi="Arial" w:cs="Arial"/>
                <w:b/>
                <w:sz w:val="16"/>
                <w:szCs w:val="16"/>
              </w:rPr>
              <w:t>2005</w:t>
            </w:r>
          </w:p>
        </w:tc>
      </w:tr>
      <w:tr w:rsidR="00AD5371">
        <w:tc>
          <w:tcPr>
            <w:tcW w:w="1526" w:type="dxa"/>
          </w:tcPr>
          <w:p w:rsidR="00AD5371" w:rsidRPr="00290718" w:rsidRDefault="00AD5371">
            <w:pPr>
              <w:widowControl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0718">
              <w:rPr>
                <w:rFonts w:ascii="Arial" w:hAnsi="Arial" w:cs="Arial"/>
                <w:sz w:val="16"/>
                <w:szCs w:val="16"/>
              </w:rPr>
              <w:t>Target letters</w:t>
            </w:r>
          </w:p>
        </w:tc>
        <w:tc>
          <w:tcPr>
            <w:tcW w:w="709" w:type="dxa"/>
          </w:tcPr>
          <w:p w:rsidR="00AD5371" w:rsidRPr="00290718" w:rsidRDefault="00AD5371">
            <w:pPr>
              <w:widowControl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</w:tcPr>
          <w:p w:rsidR="00AD5371" w:rsidRPr="00290718" w:rsidRDefault="00AD5371">
            <w:pPr>
              <w:widowControl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AD5371" w:rsidRPr="00290718" w:rsidRDefault="00AD5371">
            <w:pPr>
              <w:widowControl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AD5371" w:rsidRPr="00290718" w:rsidRDefault="00AD5371">
            <w:pPr>
              <w:widowControl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AD5371" w:rsidRPr="00290718" w:rsidRDefault="00AD5371">
            <w:pPr>
              <w:widowControl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</w:tcPr>
          <w:p w:rsidR="00AD5371" w:rsidRPr="00290718" w:rsidRDefault="00AD5371">
            <w:pPr>
              <w:widowControl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AD5371" w:rsidRPr="00290718" w:rsidRDefault="00AD5371">
            <w:pPr>
              <w:widowControl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071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709" w:type="dxa"/>
          </w:tcPr>
          <w:p w:rsidR="00AD5371" w:rsidRPr="00290718" w:rsidRDefault="00AD5371">
            <w:pPr>
              <w:widowControl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0718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850" w:type="dxa"/>
          </w:tcPr>
          <w:p w:rsidR="00AD5371" w:rsidRPr="00290718" w:rsidRDefault="00AD5371">
            <w:pPr>
              <w:widowControl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071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:rsidR="00AD5371" w:rsidRPr="00290718" w:rsidRDefault="00AD5371">
            <w:pPr>
              <w:widowControl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0718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</w:tcPr>
          <w:p w:rsidR="00AD5371" w:rsidRPr="00290718" w:rsidRDefault="00AD5371">
            <w:pPr>
              <w:widowControl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0718">
              <w:rPr>
                <w:rFonts w:ascii="Arial" w:hAnsi="Arial" w:cs="Arial"/>
                <w:sz w:val="16"/>
                <w:szCs w:val="16"/>
              </w:rPr>
              <w:t>1000</w:t>
            </w:r>
          </w:p>
        </w:tc>
        <w:tc>
          <w:tcPr>
            <w:tcW w:w="851" w:type="dxa"/>
          </w:tcPr>
          <w:p w:rsidR="00AD5371" w:rsidRPr="00290718" w:rsidRDefault="00AD5371">
            <w:pPr>
              <w:widowControl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0718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AD5371">
        <w:tc>
          <w:tcPr>
            <w:tcW w:w="1526" w:type="dxa"/>
          </w:tcPr>
          <w:p w:rsidR="00AD5371" w:rsidRPr="00290718" w:rsidRDefault="00AD5371">
            <w:pPr>
              <w:widowControl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0718">
              <w:rPr>
                <w:rFonts w:ascii="Arial" w:hAnsi="Arial" w:cs="Arial"/>
                <w:sz w:val="16"/>
                <w:szCs w:val="16"/>
              </w:rPr>
              <w:t>Target emails</w:t>
            </w:r>
          </w:p>
        </w:tc>
        <w:tc>
          <w:tcPr>
            <w:tcW w:w="709" w:type="dxa"/>
          </w:tcPr>
          <w:p w:rsidR="00AD5371" w:rsidRPr="00290718" w:rsidRDefault="00AD5371">
            <w:pPr>
              <w:widowControl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</w:tcPr>
          <w:p w:rsidR="00AD5371" w:rsidRPr="00290718" w:rsidRDefault="00AD5371">
            <w:pPr>
              <w:widowControl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AD5371" w:rsidRPr="00290718" w:rsidRDefault="00AD5371">
            <w:pPr>
              <w:widowControl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AD5371" w:rsidRPr="00290718" w:rsidRDefault="00AD5371">
            <w:pPr>
              <w:widowControl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AD5371" w:rsidRPr="00290718" w:rsidRDefault="00AD5371">
            <w:pPr>
              <w:widowControl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</w:tcPr>
          <w:p w:rsidR="00AD5371" w:rsidRPr="00290718" w:rsidRDefault="00AD5371">
            <w:pPr>
              <w:widowControl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</w:tcPr>
          <w:p w:rsidR="00AD5371" w:rsidRPr="00290718" w:rsidRDefault="00AD5371">
            <w:pPr>
              <w:widowControl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0718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AD5371" w:rsidRPr="00290718" w:rsidRDefault="00AD5371">
            <w:pPr>
              <w:widowControl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0718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850" w:type="dxa"/>
          </w:tcPr>
          <w:p w:rsidR="00AD5371" w:rsidRPr="00290718" w:rsidRDefault="00AD5371">
            <w:pPr>
              <w:widowControl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0718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851" w:type="dxa"/>
          </w:tcPr>
          <w:p w:rsidR="00AD5371" w:rsidRPr="00290718" w:rsidRDefault="00AD5371">
            <w:pPr>
              <w:widowControl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0718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850" w:type="dxa"/>
          </w:tcPr>
          <w:p w:rsidR="00AD5371" w:rsidRPr="00290718" w:rsidRDefault="00AD5371">
            <w:pPr>
              <w:widowControl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0718">
              <w:rPr>
                <w:rFonts w:ascii="Arial" w:hAnsi="Arial" w:cs="Arial"/>
                <w:sz w:val="16"/>
                <w:szCs w:val="16"/>
              </w:rPr>
              <w:t xml:space="preserve">  200</w:t>
            </w:r>
          </w:p>
        </w:tc>
        <w:tc>
          <w:tcPr>
            <w:tcW w:w="851" w:type="dxa"/>
          </w:tcPr>
          <w:p w:rsidR="00AD5371" w:rsidRPr="00290718" w:rsidRDefault="00AD5371">
            <w:pPr>
              <w:widowControl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0718">
              <w:rPr>
                <w:rFonts w:ascii="Arial" w:hAnsi="Arial" w:cs="Arial"/>
                <w:sz w:val="16"/>
                <w:szCs w:val="16"/>
              </w:rPr>
              <w:t>30</w:t>
            </w:r>
          </w:p>
        </w:tc>
      </w:tr>
      <w:tr w:rsidR="00AD5371">
        <w:tc>
          <w:tcPr>
            <w:tcW w:w="1526" w:type="dxa"/>
          </w:tcPr>
          <w:p w:rsidR="00AD5371" w:rsidRPr="00290718" w:rsidRDefault="00AD5371">
            <w:pPr>
              <w:widowControl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90718">
              <w:rPr>
                <w:rFonts w:ascii="Arial" w:hAnsi="Arial" w:cs="Arial"/>
                <w:color w:val="FF0000"/>
                <w:sz w:val="16"/>
                <w:szCs w:val="16"/>
              </w:rPr>
              <w:t>Actual letters</w:t>
            </w:r>
          </w:p>
        </w:tc>
        <w:tc>
          <w:tcPr>
            <w:tcW w:w="709" w:type="dxa"/>
          </w:tcPr>
          <w:p w:rsidR="00AD5371" w:rsidRPr="00290718" w:rsidRDefault="00AD5371">
            <w:pPr>
              <w:widowControl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90718">
              <w:rPr>
                <w:rFonts w:ascii="Arial" w:hAnsi="Arial" w:cs="Arial"/>
                <w:color w:val="FF0000"/>
                <w:sz w:val="16"/>
                <w:szCs w:val="16"/>
              </w:rPr>
              <w:t>15</w:t>
            </w:r>
          </w:p>
        </w:tc>
        <w:tc>
          <w:tcPr>
            <w:tcW w:w="708" w:type="dxa"/>
          </w:tcPr>
          <w:p w:rsidR="00AD5371" w:rsidRPr="00290718" w:rsidRDefault="00AD5371">
            <w:pPr>
              <w:widowControl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90718">
              <w:rPr>
                <w:rFonts w:ascii="Arial" w:hAnsi="Arial" w:cs="Arial"/>
                <w:color w:val="FF0000"/>
                <w:sz w:val="16"/>
                <w:szCs w:val="16"/>
              </w:rPr>
              <w:t>622</w:t>
            </w:r>
          </w:p>
        </w:tc>
        <w:tc>
          <w:tcPr>
            <w:tcW w:w="709" w:type="dxa"/>
          </w:tcPr>
          <w:p w:rsidR="00AD5371" w:rsidRPr="00290718" w:rsidRDefault="00AD5371">
            <w:pPr>
              <w:widowControl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90718">
              <w:rPr>
                <w:rFonts w:ascii="Arial" w:hAnsi="Arial" w:cs="Arial"/>
                <w:color w:val="FF0000"/>
                <w:sz w:val="16"/>
                <w:szCs w:val="16"/>
              </w:rPr>
              <w:t>394</w:t>
            </w:r>
          </w:p>
        </w:tc>
        <w:tc>
          <w:tcPr>
            <w:tcW w:w="709" w:type="dxa"/>
          </w:tcPr>
          <w:p w:rsidR="00AD5371" w:rsidRPr="00290718" w:rsidRDefault="00AD5371">
            <w:pPr>
              <w:widowControl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90718">
              <w:rPr>
                <w:rFonts w:ascii="Arial" w:hAnsi="Arial" w:cs="Arial"/>
                <w:color w:val="FF0000"/>
                <w:sz w:val="16"/>
                <w:szCs w:val="16"/>
              </w:rPr>
              <w:t>62</w:t>
            </w:r>
          </w:p>
        </w:tc>
        <w:tc>
          <w:tcPr>
            <w:tcW w:w="709" w:type="dxa"/>
          </w:tcPr>
          <w:p w:rsidR="00AD5371" w:rsidRPr="00290718" w:rsidRDefault="00AD5371">
            <w:pPr>
              <w:widowControl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90718">
              <w:rPr>
                <w:rFonts w:ascii="Arial" w:hAnsi="Arial" w:cs="Arial"/>
                <w:color w:val="FF0000"/>
                <w:sz w:val="16"/>
                <w:szCs w:val="16"/>
              </w:rPr>
              <w:t>409</w:t>
            </w:r>
          </w:p>
        </w:tc>
        <w:tc>
          <w:tcPr>
            <w:tcW w:w="708" w:type="dxa"/>
          </w:tcPr>
          <w:p w:rsidR="00AD5371" w:rsidRPr="00290718" w:rsidRDefault="00AD5371">
            <w:pPr>
              <w:widowControl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90718">
              <w:rPr>
                <w:rFonts w:ascii="Arial" w:hAnsi="Arial" w:cs="Arial"/>
                <w:color w:val="FF0000"/>
                <w:sz w:val="16"/>
                <w:szCs w:val="16"/>
              </w:rPr>
              <w:t>146</w:t>
            </w:r>
          </w:p>
        </w:tc>
        <w:tc>
          <w:tcPr>
            <w:tcW w:w="709" w:type="dxa"/>
          </w:tcPr>
          <w:p w:rsidR="00AD5371" w:rsidRPr="00290718" w:rsidRDefault="00AD5371">
            <w:pPr>
              <w:widowControl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90718">
              <w:rPr>
                <w:rFonts w:ascii="Arial" w:hAnsi="Arial" w:cs="Arial"/>
                <w:color w:val="FF0000"/>
                <w:sz w:val="16"/>
                <w:szCs w:val="16"/>
              </w:rPr>
              <w:t>170</w:t>
            </w:r>
          </w:p>
        </w:tc>
        <w:tc>
          <w:tcPr>
            <w:tcW w:w="709" w:type="dxa"/>
          </w:tcPr>
          <w:p w:rsidR="00AD5371" w:rsidRPr="00290718" w:rsidRDefault="00AD5371">
            <w:pPr>
              <w:widowControl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90718">
              <w:rPr>
                <w:rFonts w:ascii="Arial" w:hAnsi="Arial" w:cs="Arial"/>
                <w:color w:val="FF0000"/>
                <w:sz w:val="16"/>
                <w:szCs w:val="16"/>
              </w:rPr>
              <w:t>180</w:t>
            </w:r>
          </w:p>
        </w:tc>
        <w:tc>
          <w:tcPr>
            <w:tcW w:w="850" w:type="dxa"/>
          </w:tcPr>
          <w:p w:rsidR="00AD5371" w:rsidRPr="00290718" w:rsidRDefault="00AD5371">
            <w:pPr>
              <w:widowControl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90718">
              <w:rPr>
                <w:rFonts w:ascii="Arial" w:hAnsi="Arial" w:cs="Arial"/>
                <w:color w:val="FF0000"/>
                <w:sz w:val="16"/>
                <w:szCs w:val="16"/>
              </w:rPr>
              <w:t>0</w:t>
            </w:r>
          </w:p>
        </w:tc>
        <w:tc>
          <w:tcPr>
            <w:tcW w:w="851" w:type="dxa"/>
          </w:tcPr>
          <w:p w:rsidR="00AD5371" w:rsidRPr="00290718" w:rsidRDefault="00AD5371">
            <w:pPr>
              <w:widowControl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90718">
              <w:rPr>
                <w:rFonts w:ascii="Arial" w:hAnsi="Arial" w:cs="Arial"/>
                <w:color w:val="FF0000"/>
                <w:sz w:val="16"/>
                <w:szCs w:val="16"/>
              </w:rPr>
              <w:t>0</w:t>
            </w:r>
          </w:p>
        </w:tc>
        <w:tc>
          <w:tcPr>
            <w:tcW w:w="850" w:type="dxa"/>
          </w:tcPr>
          <w:p w:rsidR="00AD5371" w:rsidRPr="00290718" w:rsidRDefault="00AD5371">
            <w:pPr>
              <w:widowControl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90718">
              <w:rPr>
                <w:rFonts w:ascii="Arial" w:hAnsi="Arial" w:cs="Arial"/>
                <w:color w:val="FF0000"/>
                <w:sz w:val="16"/>
                <w:szCs w:val="16"/>
              </w:rPr>
              <w:t xml:space="preserve">  932</w:t>
            </w:r>
          </w:p>
        </w:tc>
        <w:tc>
          <w:tcPr>
            <w:tcW w:w="851" w:type="dxa"/>
          </w:tcPr>
          <w:p w:rsidR="00AD5371" w:rsidRPr="00290718" w:rsidRDefault="00AD5371">
            <w:pPr>
              <w:widowControl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90718">
              <w:rPr>
                <w:rFonts w:ascii="Arial" w:hAnsi="Arial" w:cs="Arial"/>
                <w:color w:val="FF0000"/>
                <w:sz w:val="16"/>
                <w:szCs w:val="16"/>
              </w:rPr>
              <w:t>0</w:t>
            </w:r>
          </w:p>
        </w:tc>
      </w:tr>
      <w:tr w:rsidR="00AD5371">
        <w:tc>
          <w:tcPr>
            <w:tcW w:w="1526" w:type="dxa"/>
          </w:tcPr>
          <w:p w:rsidR="00AD5371" w:rsidRPr="00290718" w:rsidRDefault="00AD5371">
            <w:pPr>
              <w:widowControl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90718">
              <w:rPr>
                <w:rFonts w:ascii="Arial" w:hAnsi="Arial" w:cs="Arial"/>
                <w:color w:val="FF0000"/>
                <w:sz w:val="16"/>
                <w:szCs w:val="16"/>
              </w:rPr>
              <w:t>Actual emails</w:t>
            </w:r>
          </w:p>
        </w:tc>
        <w:tc>
          <w:tcPr>
            <w:tcW w:w="709" w:type="dxa"/>
          </w:tcPr>
          <w:p w:rsidR="00AD5371" w:rsidRPr="00290718" w:rsidRDefault="00AD5371">
            <w:pPr>
              <w:widowControl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AD5371" w:rsidRPr="00290718" w:rsidRDefault="00AD5371">
            <w:pPr>
              <w:widowControl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D5371" w:rsidRPr="00290718" w:rsidRDefault="00AD5371">
            <w:pPr>
              <w:widowControl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709" w:type="dxa"/>
          </w:tcPr>
          <w:p w:rsidR="00AD5371" w:rsidRPr="00290718" w:rsidRDefault="00AD5371">
            <w:pPr>
              <w:widowControl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90718">
              <w:rPr>
                <w:rFonts w:ascii="Arial" w:hAnsi="Arial" w:cs="Arial"/>
                <w:color w:val="FF0000"/>
                <w:sz w:val="16"/>
                <w:szCs w:val="16"/>
              </w:rPr>
              <w:t>50</w:t>
            </w:r>
          </w:p>
        </w:tc>
        <w:tc>
          <w:tcPr>
            <w:tcW w:w="709" w:type="dxa"/>
          </w:tcPr>
          <w:p w:rsidR="00AD5371" w:rsidRPr="00290718" w:rsidRDefault="00AD5371">
            <w:pPr>
              <w:widowControl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90718">
              <w:rPr>
                <w:rFonts w:ascii="Arial" w:hAnsi="Arial" w:cs="Arial"/>
                <w:color w:val="FF0000"/>
                <w:sz w:val="16"/>
                <w:szCs w:val="16"/>
              </w:rPr>
              <w:t>50</w:t>
            </w:r>
          </w:p>
        </w:tc>
        <w:tc>
          <w:tcPr>
            <w:tcW w:w="708" w:type="dxa"/>
          </w:tcPr>
          <w:p w:rsidR="00AD5371" w:rsidRPr="00290718" w:rsidRDefault="00AD5371">
            <w:pPr>
              <w:widowControl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90718">
              <w:rPr>
                <w:rFonts w:ascii="Arial" w:hAnsi="Arial" w:cs="Arial"/>
                <w:color w:val="FF0000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AD5371" w:rsidRPr="00290718" w:rsidRDefault="00AD5371">
            <w:pPr>
              <w:widowControl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90718">
              <w:rPr>
                <w:rFonts w:ascii="Arial" w:hAnsi="Arial" w:cs="Arial"/>
                <w:color w:val="FF0000"/>
                <w:sz w:val="16"/>
                <w:szCs w:val="16"/>
              </w:rPr>
              <w:t>40</w:t>
            </w:r>
          </w:p>
        </w:tc>
        <w:tc>
          <w:tcPr>
            <w:tcW w:w="709" w:type="dxa"/>
          </w:tcPr>
          <w:p w:rsidR="00AD5371" w:rsidRPr="00290718" w:rsidRDefault="00AD5371">
            <w:pPr>
              <w:widowControl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90718">
              <w:rPr>
                <w:rFonts w:ascii="Arial" w:hAnsi="Arial" w:cs="Arial"/>
                <w:color w:val="FF0000"/>
                <w:sz w:val="16"/>
                <w:szCs w:val="16"/>
              </w:rPr>
              <w:t>70</w:t>
            </w:r>
          </w:p>
        </w:tc>
        <w:tc>
          <w:tcPr>
            <w:tcW w:w="850" w:type="dxa"/>
          </w:tcPr>
          <w:p w:rsidR="00AD5371" w:rsidRPr="00290718" w:rsidRDefault="00AD5371">
            <w:pPr>
              <w:widowControl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90718">
              <w:rPr>
                <w:rFonts w:ascii="Arial" w:hAnsi="Arial" w:cs="Arial"/>
                <w:color w:val="FF0000"/>
                <w:sz w:val="16"/>
                <w:szCs w:val="16"/>
              </w:rPr>
              <w:t>140</w:t>
            </w:r>
          </w:p>
        </w:tc>
        <w:tc>
          <w:tcPr>
            <w:tcW w:w="851" w:type="dxa"/>
          </w:tcPr>
          <w:p w:rsidR="00AD5371" w:rsidRPr="00290718" w:rsidRDefault="00AD5371">
            <w:pPr>
              <w:widowControl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90718">
              <w:rPr>
                <w:rFonts w:ascii="Arial" w:hAnsi="Arial" w:cs="Arial"/>
                <w:color w:val="FF0000"/>
                <w:sz w:val="16"/>
                <w:szCs w:val="16"/>
              </w:rPr>
              <w:t>85</w:t>
            </w:r>
          </w:p>
        </w:tc>
        <w:tc>
          <w:tcPr>
            <w:tcW w:w="850" w:type="dxa"/>
          </w:tcPr>
          <w:p w:rsidR="00AD5371" w:rsidRPr="00290718" w:rsidRDefault="00AD5371">
            <w:pPr>
              <w:widowControl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90718">
              <w:rPr>
                <w:rFonts w:ascii="Arial" w:hAnsi="Arial" w:cs="Arial"/>
                <w:color w:val="FF0000"/>
                <w:sz w:val="16"/>
                <w:szCs w:val="16"/>
              </w:rPr>
              <w:t xml:space="preserve"> 207</w:t>
            </w:r>
          </w:p>
        </w:tc>
        <w:tc>
          <w:tcPr>
            <w:tcW w:w="851" w:type="dxa"/>
          </w:tcPr>
          <w:p w:rsidR="00AD5371" w:rsidRPr="00290718" w:rsidRDefault="00AD5371">
            <w:pPr>
              <w:widowControl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90718">
              <w:rPr>
                <w:rFonts w:ascii="Arial" w:hAnsi="Arial" w:cs="Arial"/>
                <w:color w:val="FF0000"/>
                <w:sz w:val="16"/>
                <w:szCs w:val="16"/>
              </w:rPr>
              <w:t>174</w:t>
            </w:r>
          </w:p>
        </w:tc>
      </w:tr>
      <w:tr w:rsidR="00AD5371">
        <w:tc>
          <w:tcPr>
            <w:tcW w:w="1526" w:type="dxa"/>
          </w:tcPr>
          <w:p w:rsidR="00AD5371" w:rsidRPr="00290718" w:rsidRDefault="00AD5371">
            <w:pPr>
              <w:widowControl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90718">
              <w:rPr>
                <w:rFonts w:ascii="Arial" w:hAnsi="Arial" w:cs="Arial"/>
                <w:color w:val="FF0000"/>
                <w:sz w:val="16"/>
                <w:szCs w:val="16"/>
              </w:rPr>
              <w:t>Cumulative</w:t>
            </w:r>
          </w:p>
        </w:tc>
        <w:tc>
          <w:tcPr>
            <w:tcW w:w="709" w:type="dxa"/>
          </w:tcPr>
          <w:p w:rsidR="00AD5371" w:rsidRPr="00290718" w:rsidRDefault="00AD5371">
            <w:pPr>
              <w:widowControl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90718">
              <w:rPr>
                <w:rFonts w:ascii="Arial" w:hAnsi="Arial" w:cs="Arial"/>
                <w:color w:val="FF0000"/>
                <w:sz w:val="16"/>
                <w:szCs w:val="16"/>
              </w:rPr>
              <w:t>15</w:t>
            </w:r>
          </w:p>
        </w:tc>
        <w:tc>
          <w:tcPr>
            <w:tcW w:w="708" w:type="dxa"/>
          </w:tcPr>
          <w:p w:rsidR="00AD5371" w:rsidRPr="00290718" w:rsidRDefault="00AD5371">
            <w:pPr>
              <w:widowControl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90718">
              <w:rPr>
                <w:rFonts w:ascii="Arial" w:hAnsi="Arial" w:cs="Arial"/>
                <w:color w:val="FF0000"/>
                <w:sz w:val="16"/>
                <w:szCs w:val="16"/>
              </w:rPr>
              <w:t>637</w:t>
            </w:r>
          </w:p>
        </w:tc>
        <w:tc>
          <w:tcPr>
            <w:tcW w:w="709" w:type="dxa"/>
          </w:tcPr>
          <w:p w:rsidR="00AD5371" w:rsidRPr="00290718" w:rsidRDefault="00AD5371">
            <w:pPr>
              <w:widowControl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90718">
              <w:rPr>
                <w:rFonts w:ascii="Arial" w:hAnsi="Arial" w:cs="Arial"/>
                <w:color w:val="FF0000"/>
                <w:sz w:val="16"/>
                <w:szCs w:val="16"/>
              </w:rPr>
              <w:t>1031</w:t>
            </w:r>
          </w:p>
        </w:tc>
        <w:tc>
          <w:tcPr>
            <w:tcW w:w="709" w:type="dxa"/>
          </w:tcPr>
          <w:p w:rsidR="00AD5371" w:rsidRPr="00290718" w:rsidRDefault="00AD5371">
            <w:pPr>
              <w:widowControl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90718">
              <w:rPr>
                <w:rFonts w:ascii="Arial" w:hAnsi="Arial" w:cs="Arial"/>
                <w:color w:val="FF0000"/>
                <w:sz w:val="16"/>
                <w:szCs w:val="16"/>
              </w:rPr>
              <w:t>1143</w:t>
            </w:r>
          </w:p>
        </w:tc>
        <w:tc>
          <w:tcPr>
            <w:tcW w:w="709" w:type="dxa"/>
          </w:tcPr>
          <w:p w:rsidR="00AD5371" w:rsidRPr="00290718" w:rsidRDefault="00AD5371">
            <w:pPr>
              <w:widowControl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90718">
              <w:rPr>
                <w:rFonts w:ascii="Arial" w:hAnsi="Arial" w:cs="Arial"/>
                <w:color w:val="FF0000"/>
                <w:sz w:val="16"/>
                <w:szCs w:val="16"/>
              </w:rPr>
              <w:t>1602</w:t>
            </w:r>
          </w:p>
        </w:tc>
        <w:tc>
          <w:tcPr>
            <w:tcW w:w="708" w:type="dxa"/>
          </w:tcPr>
          <w:p w:rsidR="00AD5371" w:rsidRPr="00290718" w:rsidRDefault="00AD5371">
            <w:pPr>
              <w:widowControl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90718">
              <w:rPr>
                <w:rFonts w:ascii="Arial" w:hAnsi="Arial" w:cs="Arial"/>
                <w:color w:val="FF0000"/>
                <w:sz w:val="16"/>
                <w:szCs w:val="16"/>
              </w:rPr>
              <w:t>1768</w:t>
            </w:r>
          </w:p>
        </w:tc>
        <w:tc>
          <w:tcPr>
            <w:tcW w:w="709" w:type="dxa"/>
          </w:tcPr>
          <w:p w:rsidR="00AD5371" w:rsidRPr="00290718" w:rsidRDefault="00AD5371">
            <w:pPr>
              <w:widowControl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90718">
              <w:rPr>
                <w:rFonts w:ascii="Arial" w:hAnsi="Arial" w:cs="Arial"/>
                <w:color w:val="FF0000"/>
                <w:sz w:val="16"/>
                <w:szCs w:val="16"/>
              </w:rPr>
              <w:t>1978</w:t>
            </w:r>
          </w:p>
        </w:tc>
        <w:tc>
          <w:tcPr>
            <w:tcW w:w="709" w:type="dxa"/>
          </w:tcPr>
          <w:p w:rsidR="00AD5371" w:rsidRPr="00290718" w:rsidRDefault="00AD5371">
            <w:pPr>
              <w:widowControl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0718">
              <w:rPr>
                <w:rFonts w:ascii="Arial" w:hAnsi="Arial" w:cs="Arial"/>
                <w:color w:val="FF0000"/>
                <w:sz w:val="16"/>
                <w:szCs w:val="16"/>
              </w:rPr>
              <w:t>2228</w:t>
            </w:r>
          </w:p>
        </w:tc>
        <w:tc>
          <w:tcPr>
            <w:tcW w:w="850" w:type="dxa"/>
          </w:tcPr>
          <w:p w:rsidR="00AD5371" w:rsidRPr="00290718" w:rsidRDefault="00AD5371">
            <w:pPr>
              <w:widowControl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0718">
              <w:rPr>
                <w:rFonts w:ascii="Arial" w:hAnsi="Arial" w:cs="Arial"/>
                <w:color w:val="FF0000"/>
                <w:sz w:val="16"/>
                <w:szCs w:val="16"/>
              </w:rPr>
              <w:t>2368</w:t>
            </w:r>
          </w:p>
        </w:tc>
        <w:tc>
          <w:tcPr>
            <w:tcW w:w="851" w:type="dxa"/>
          </w:tcPr>
          <w:p w:rsidR="00AD5371" w:rsidRPr="00290718" w:rsidRDefault="00AD5371">
            <w:pPr>
              <w:widowControl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0718">
              <w:rPr>
                <w:rFonts w:ascii="Arial" w:hAnsi="Arial" w:cs="Arial"/>
                <w:color w:val="FF0000"/>
                <w:sz w:val="16"/>
                <w:szCs w:val="16"/>
              </w:rPr>
              <w:t>2453</w:t>
            </w:r>
          </w:p>
        </w:tc>
        <w:tc>
          <w:tcPr>
            <w:tcW w:w="850" w:type="dxa"/>
          </w:tcPr>
          <w:p w:rsidR="00AD5371" w:rsidRPr="00290718" w:rsidRDefault="00AD5371">
            <w:pPr>
              <w:widowControl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90718">
              <w:rPr>
                <w:rFonts w:ascii="Arial" w:hAnsi="Arial" w:cs="Arial"/>
                <w:color w:val="FF0000"/>
                <w:sz w:val="16"/>
                <w:szCs w:val="16"/>
              </w:rPr>
              <w:t>3592</w:t>
            </w:r>
          </w:p>
        </w:tc>
        <w:tc>
          <w:tcPr>
            <w:tcW w:w="851" w:type="dxa"/>
          </w:tcPr>
          <w:p w:rsidR="00AD5371" w:rsidRPr="00290718" w:rsidRDefault="00AD5371">
            <w:pPr>
              <w:widowControl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90718">
              <w:rPr>
                <w:rFonts w:ascii="Arial" w:hAnsi="Arial" w:cs="Arial"/>
                <w:color w:val="FF0000"/>
                <w:sz w:val="16"/>
                <w:szCs w:val="16"/>
              </w:rPr>
              <w:t>3766</w:t>
            </w:r>
          </w:p>
        </w:tc>
      </w:tr>
    </w:tbl>
    <w:p w:rsidR="006A6132" w:rsidRDefault="006A6132">
      <w:pPr>
        <w:widowControl/>
        <w:jc w:val="both"/>
        <w:rPr>
          <w:rFonts w:ascii="Arial" w:hAnsi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709"/>
        <w:gridCol w:w="709"/>
        <w:gridCol w:w="709"/>
        <w:gridCol w:w="708"/>
        <w:gridCol w:w="708"/>
        <w:gridCol w:w="708"/>
        <w:gridCol w:w="708"/>
        <w:gridCol w:w="708"/>
        <w:gridCol w:w="708"/>
      </w:tblGrid>
      <w:tr w:rsidR="00D03591" w:rsidTr="0077384B">
        <w:trPr>
          <w:trHeight w:val="113"/>
        </w:trPr>
        <w:tc>
          <w:tcPr>
            <w:tcW w:w="1526" w:type="dxa"/>
          </w:tcPr>
          <w:p w:rsidR="00D03591" w:rsidRDefault="00D03591">
            <w:pPr>
              <w:widowControl/>
              <w:jc w:val="both"/>
              <w:rPr>
                <w:rFonts w:ascii="Arial" w:hAnsi="Arial"/>
              </w:rPr>
            </w:pPr>
          </w:p>
        </w:tc>
        <w:tc>
          <w:tcPr>
            <w:tcW w:w="709" w:type="dxa"/>
          </w:tcPr>
          <w:p w:rsidR="00D03591" w:rsidRPr="00290718" w:rsidRDefault="00D03591" w:rsidP="004C1130">
            <w:pPr>
              <w:widowControl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290718">
              <w:rPr>
                <w:rFonts w:ascii="Arial" w:hAnsi="Arial" w:cs="Arial"/>
                <w:b/>
                <w:sz w:val="16"/>
                <w:szCs w:val="16"/>
              </w:rPr>
              <w:t>2006</w:t>
            </w:r>
          </w:p>
        </w:tc>
        <w:tc>
          <w:tcPr>
            <w:tcW w:w="709" w:type="dxa"/>
          </w:tcPr>
          <w:p w:rsidR="00D03591" w:rsidRDefault="00D03591">
            <w:pPr>
              <w:widowControl/>
              <w:jc w:val="both"/>
              <w:rPr>
                <w:rFonts w:ascii="Arial" w:hAnsi="Arial"/>
                <w:b/>
                <w:bCs/>
                <w:sz w:val="16"/>
              </w:rPr>
            </w:pPr>
          </w:p>
        </w:tc>
        <w:tc>
          <w:tcPr>
            <w:tcW w:w="709" w:type="dxa"/>
          </w:tcPr>
          <w:p w:rsidR="00D03591" w:rsidRDefault="00D03591">
            <w:pPr>
              <w:widowControl/>
              <w:jc w:val="both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2007</w:t>
            </w:r>
          </w:p>
        </w:tc>
        <w:tc>
          <w:tcPr>
            <w:tcW w:w="708" w:type="dxa"/>
          </w:tcPr>
          <w:p w:rsidR="00D03591" w:rsidRDefault="00D03591">
            <w:pPr>
              <w:widowControl/>
              <w:jc w:val="both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2008</w:t>
            </w:r>
          </w:p>
        </w:tc>
        <w:tc>
          <w:tcPr>
            <w:tcW w:w="708" w:type="dxa"/>
          </w:tcPr>
          <w:p w:rsidR="00D03591" w:rsidRDefault="00D03591">
            <w:pPr>
              <w:widowControl/>
              <w:jc w:val="both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2009</w:t>
            </w:r>
          </w:p>
        </w:tc>
        <w:tc>
          <w:tcPr>
            <w:tcW w:w="708" w:type="dxa"/>
          </w:tcPr>
          <w:p w:rsidR="00D03591" w:rsidRDefault="00D03591">
            <w:pPr>
              <w:widowControl/>
              <w:jc w:val="both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2010</w:t>
            </w:r>
          </w:p>
        </w:tc>
        <w:tc>
          <w:tcPr>
            <w:tcW w:w="708" w:type="dxa"/>
          </w:tcPr>
          <w:p w:rsidR="00D03591" w:rsidRDefault="00D03591">
            <w:pPr>
              <w:widowControl/>
              <w:jc w:val="both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2011</w:t>
            </w:r>
          </w:p>
        </w:tc>
        <w:tc>
          <w:tcPr>
            <w:tcW w:w="708" w:type="dxa"/>
          </w:tcPr>
          <w:p w:rsidR="00D03591" w:rsidRDefault="00D03591">
            <w:pPr>
              <w:widowControl/>
              <w:jc w:val="both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2012</w:t>
            </w:r>
          </w:p>
        </w:tc>
        <w:tc>
          <w:tcPr>
            <w:tcW w:w="708" w:type="dxa"/>
          </w:tcPr>
          <w:p w:rsidR="00D03591" w:rsidRDefault="00D03591">
            <w:pPr>
              <w:widowControl/>
              <w:jc w:val="both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2013</w:t>
            </w:r>
          </w:p>
        </w:tc>
      </w:tr>
      <w:tr w:rsidR="00D03591" w:rsidTr="0077384B">
        <w:trPr>
          <w:trHeight w:val="113"/>
        </w:trPr>
        <w:tc>
          <w:tcPr>
            <w:tcW w:w="1526" w:type="dxa"/>
          </w:tcPr>
          <w:p w:rsidR="00D03591" w:rsidRDefault="00D03591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Target letters</w:t>
            </w:r>
          </w:p>
        </w:tc>
        <w:tc>
          <w:tcPr>
            <w:tcW w:w="709" w:type="dxa"/>
          </w:tcPr>
          <w:p w:rsidR="00D03591" w:rsidRPr="00290718" w:rsidRDefault="00D03591" w:rsidP="004C1130">
            <w:pPr>
              <w:widowControl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071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D03591" w:rsidRDefault="00D03591">
            <w:pPr>
              <w:widowControl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</w:tcPr>
          <w:p w:rsidR="00D03591" w:rsidRDefault="00D03591">
            <w:pPr>
              <w:widowControl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708" w:type="dxa"/>
          </w:tcPr>
          <w:p w:rsidR="00D03591" w:rsidRDefault="00D03591">
            <w:pPr>
              <w:widowControl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708" w:type="dxa"/>
          </w:tcPr>
          <w:p w:rsidR="00D03591" w:rsidRDefault="00D03591">
            <w:pPr>
              <w:widowControl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708" w:type="dxa"/>
          </w:tcPr>
          <w:p w:rsidR="00D03591" w:rsidRDefault="00D03591">
            <w:pPr>
              <w:widowControl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708" w:type="dxa"/>
          </w:tcPr>
          <w:p w:rsidR="00D03591" w:rsidRDefault="00D03591">
            <w:pPr>
              <w:widowControl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708" w:type="dxa"/>
          </w:tcPr>
          <w:p w:rsidR="00D03591" w:rsidRDefault="00D03591">
            <w:pPr>
              <w:widowControl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708" w:type="dxa"/>
          </w:tcPr>
          <w:p w:rsidR="00D03591" w:rsidRDefault="00D03591">
            <w:pPr>
              <w:widowControl/>
              <w:jc w:val="both"/>
              <w:rPr>
                <w:rFonts w:ascii="Arial" w:hAnsi="Arial"/>
                <w:sz w:val="16"/>
              </w:rPr>
            </w:pPr>
          </w:p>
        </w:tc>
      </w:tr>
      <w:tr w:rsidR="00D03591" w:rsidTr="0077384B">
        <w:trPr>
          <w:trHeight w:val="113"/>
        </w:trPr>
        <w:tc>
          <w:tcPr>
            <w:tcW w:w="1526" w:type="dxa"/>
          </w:tcPr>
          <w:p w:rsidR="00D03591" w:rsidRDefault="00D03591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Target emails</w:t>
            </w:r>
          </w:p>
        </w:tc>
        <w:tc>
          <w:tcPr>
            <w:tcW w:w="709" w:type="dxa"/>
          </w:tcPr>
          <w:p w:rsidR="00D03591" w:rsidRPr="00290718" w:rsidRDefault="00D03591" w:rsidP="004C1130">
            <w:pPr>
              <w:widowControl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9071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D03591" w:rsidRDefault="00D03591">
            <w:pPr>
              <w:widowControl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</w:tcPr>
          <w:p w:rsidR="00D03591" w:rsidRDefault="00D03591">
            <w:pPr>
              <w:widowControl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708" w:type="dxa"/>
          </w:tcPr>
          <w:p w:rsidR="00D03591" w:rsidRDefault="00D03591">
            <w:pPr>
              <w:widowControl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708" w:type="dxa"/>
          </w:tcPr>
          <w:p w:rsidR="00D03591" w:rsidRDefault="00D03591">
            <w:pPr>
              <w:widowControl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708" w:type="dxa"/>
          </w:tcPr>
          <w:p w:rsidR="00D03591" w:rsidRDefault="00D03591">
            <w:pPr>
              <w:widowControl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708" w:type="dxa"/>
          </w:tcPr>
          <w:p w:rsidR="00D03591" w:rsidRDefault="00D03591">
            <w:pPr>
              <w:widowControl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708" w:type="dxa"/>
          </w:tcPr>
          <w:p w:rsidR="00D03591" w:rsidRDefault="00D03591">
            <w:pPr>
              <w:widowControl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708" w:type="dxa"/>
          </w:tcPr>
          <w:p w:rsidR="00D03591" w:rsidRDefault="00D03591">
            <w:pPr>
              <w:widowControl/>
              <w:jc w:val="both"/>
              <w:rPr>
                <w:rFonts w:ascii="Arial" w:hAnsi="Arial"/>
                <w:sz w:val="16"/>
              </w:rPr>
            </w:pPr>
          </w:p>
        </w:tc>
      </w:tr>
      <w:tr w:rsidR="00D03591" w:rsidTr="0077384B">
        <w:trPr>
          <w:trHeight w:val="113"/>
        </w:trPr>
        <w:tc>
          <w:tcPr>
            <w:tcW w:w="1526" w:type="dxa"/>
          </w:tcPr>
          <w:p w:rsidR="00D03591" w:rsidRDefault="00D0359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Actual letters</w:t>
            </w:r>
          </w:p>
        </w:tc>
        <w:tc>
          <w:tcPr>
            <w:tcW w:w="709" w:type="dxa"/>
          </w:tcPr>
          <w:p w:rsidR="00D03591" w:rsidRPr="00290718" w:rsidRDefault="00D03591" w:rsidP="004C1130">
            <w:pPr>
              <w:widowControl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90718">
              <w:rPr>
                <w:rFonts w:ascii="Arial" w:hAnsi="Arial" w:cs="Arial"/>
                <w:color w:val="FF0000"/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D03591" w:rsidRDefault="00D0359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</w:p>
        </w:tc>
        <w:tc>
          <w:tcPr>
            <w:tcW w:w="709" w:type="dxa"/>
          </w:tcPr>
          <w:p w:rsidR="00D03591" w:rsidRDefault="00D0359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0</w:t>
            </w:r>
          </w:p>
        </w:tc>
        <w:tc>
          <w:tcPr>
            <w:tcW w:w="708" w:type="dxa"/>
          </w:tcPr>
          <w:p w:rsidR="00D03591" w:rsidRDefault="00D0359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32</w:t>
            </w:r>
          </w:p>
        </w:tc>
        <w:tc>
          <w:tcPr>
            <w:tcW w:w="708" w:type="dxa"/>
          </w:tcPr>
          <w:p w:rsidR="00D03591" w:rsidRDefault="00D0359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0</w:t>
            </w:r>
          </w:p>
        </w:tc>
        <w:tc>
          <w:tcPr>
            <w:tcW w:w="708" w:type="dxa"/>
          </w:tcPr>
          <w:p w:rsidR="00D03591" w:rsidRDefault="00D0359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0</w:t>
            </w:r>
          </w:p>
        </w:tc>
        <w:tc>
          <w:tcPr>
            <w:tcW w:w="708" w:type="dxa"/>
          </w:tcPr>
          <w:p w:rsidR="00D03591" w:rsidRDefault="00D0359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0</w:t>
            </w:r>
          </w:p>
        </w:tc>
        <w:tc>
          <w:tcPr>
            <w:tcW w:w="708" w:type="dxa"/>
          </w:tcPr>
          <w:p w:rsidR="00D03591" w:rsidRDefault="00D0359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0</w:t>
            </w:r>
          </w:p>
        </w:tc>
        <w:tc>
          <w:tcPr>
            <w:tcW w:w="708" w:type="dxa"/>
          </w:tcPr>
          <w:p w:rsidR="00D03591" w:rsidRDefault="00D0359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0</w:t>
            </w:r>
          </w:p>
        </w:tc>
      </w:tr>
      <w:tr w:rsidR="00D03591" w:rsidTr="0077384B">
        <w:trPr>
          <w:trHeight w:val="113"/>
        </w:trPr>
        <w:tc>
          <w:tcPr>
            <w:tcW w:w="1526" w:type="dxa"/>
          </w:tcPr>
          <w:p w:rsidR="00D03591" w:rsidRDefault="00D0359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Actual emails</w:t>
            </w:r>
          </w:p>
        </w:tc>
        <w:tc>
          <w:tcPr>
            <w:tcW w:w="709" w:type="dxa"/>
          </w:tcPr>
          <w:p w:rsidR="00D03591" w:rsidRPr="00290718" w:rsidRDefault="00D03591" w:rsidP="004C1130">
            <w:pPr>
              <w:widowControl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90718">
              <w:rPr>
                <w:rFonts w:ascii="Arial" w:hAnsi="Arial" w:cs="Arial"/>
                <w:color w:val="FF0000"/>
                <w:sz w:val="16"/>
                <w:szCs w:val="16"/>
              </w:rPr>
              <w:t>20</w:t>
            </w:r>
          </w:p>
        </w:tc>
        <w:tc>
          <w:tcPr>
            <w:tcW w:w="709" w:type="dxa"/>
          </w:tcPr>
          <w:p w:rsidR="00D03591" w:rsidRDefault="00D0359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</w:p>
        </w:tc>
        <w:tc>
          <w:tcPr>
            <w:tcW w:w="709" w:type="dxa"/>
          </w:tcPr>
          <w:p w:rsidR="00D03591" w:rsidRDefault="00D0359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0</w:t>
            </w:r>
          </w:p>
        </w:tc>
        <w:tc>
          <w:tcPr>
            <w:tcW w:w="708" w:type="dxa"/>
          </w:tcPr>
          <w:p w:rsidR="00D03591" w:rsidRDefault="00D0359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10</w:t>
            </w:r>
          </w:p>
        </w:tc>
        <w:tc>
          <w:tcPr>
            <w:tcW w:w="708" w:type="dxa"/>
          </w:tcPr>
          <w:p w:rsidR="00D03591" w:rsidRDefault="00D0359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10</w:t>
            </w:r>
          </w:p>
        </w:tc>
        <w:tc>
          <w:tcPr>
            <w:tcW w:w="708" w:type="dxa"/>
          </w:tcPr>
          <w:p w:rsidR="00D03591" w:rsidRDefault="00D0359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0</w:t>
            </w:r>
          </w:p>
        </w:tc>
        <w:tc>
          <w:tcPr>
            <w:tcW w:w="708" w:type="dxa"/>
          </w:tcPr>
          <w:p w:rsidR="00D03591" w:rsidRDefault="00D03591" w:rsidP="007E493C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792</w:t>
            </w:r>
          </w:p>
        </w:tc>
        <w:tc>
          <w:tcPr>
            <w:tcW w:w="708" w:type="dxa"/>
          </w:tcPr>
          <w:p w:rsidR="00D03591" w:rsidRDefault="00D03591" w:rsidP="007E493C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</w:p>
        </w:tc>
        <w:tc>
          <w:tcPr>
            <w:tcW w:w="708" w:type="dxa"/>
          </w:tcPr>
          <w:p w:rsidR="00D03591" w:rsidRDefault="00D03591" w:rsidP="007E493C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</w:p>
        </w:tc>
      </w:tr>
      <w:tr w:rsidR="00D03591" w:rsidTr="0077384B">
        <w:trPr>
          <w:trHeight w:val="113"/>
        </w:trPr>
        <w:tc>
          <w:tcPr>
            <w:tcW w:w="1526" w:type="dxa"/>
          </w:tcPr>
          <w:p w:rsidR="00D03591" w:rsidRDefault="00D0359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Cumulative</w:t>
            </w:r>
          </w:p>
        </w:tc>
        <w:tc>
          <w:tcPr>
            <w:tcW w:w="709" w:type="dxa"/>
          </w:tcPr>
          <w:p w:rsidR="00D03591" w:rsidRPr="00290718" w:rsidRDefault="00D03591" w:rsidP="004C1130">
            <w:pPr>
              <w:widowControl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290718">
              <w:rPr>
                <w:rFonts w:ascii="Arial" w:hAnsi="Arial" w:cs="Arial"/>
                <w:color w:val="FF0000"/>
                <w:sz w:val="16"/>
                <w:szCs w:val="16"/>
              </w:rPr>
              <w:t>3786</w:t>
            </w:r>
          </w:p>
        </w:tc>
        <w:tc>
          <w:tcPr>
            <w:tcW w:w="709" w:type="dxa"/>
          </w:tcPr>
          <w:p w:rsidR="00D03591" w:rsidRDefault="00D0359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</w:p>
        </w:tc>
        <w:tc>
          <w:tcPr>
            <w:tcW w:w="709" w:type="dxa"/>
          </w:tcPr>
          <w:p w:rsidR="00D03591" w:rsidRDefault="00D0359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3786</w:t>
            </w:r>
          </w:p>
        </w:tc>
        <w:tc>
          <w:tcPr>
            <w:tcW w:w="708" w:type="dxa"/>
          </w:tcPr>
          <w:p w:rsidR="00D03591" w:rsidRDefault="00D0359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3828</w:t>
            </w:r>
          </w:p>
        </w:tc>
        <w:tc>
          <w:tcPr>
            <w:tcW w:w="708" w:type="dxa"/>
          </w:tcPr>
          <w:p w:rsidR="00D03591" w:rsidRDefault="00D0359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3838</w:t>
            </w:r>
          </w:p>
        </w:tc>
        <w:tc>
          <w:tcPr>
            <w:tcW w:w="708" w:type="dxa"/>
          </w:tcPr>
          <w:p w:rsidR="00D03591" w:rsidRDefault="00D0359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3838</w:t>
            </w:r>
          </w:p>
        </w:tc>
        <w:tc>
          <w:tcPr>
            <w:tcW w:w="708" w:type="dxa"/>
          </w:tcPr>
          <w:p w:rsidR="00D03591" w:rsidRDefault="00D03591" w:rsidP="00F93E22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4630</w:t>
            </w:r>
          </w:p>
        </w:tc>
        <w:tc>
          <w:tcPr>
            <w:tcW w:w="708" w:type="dxa"/>
          </w:tcPr>
          <w:p w:rsidR="00D03591" w:rsidRDefault="00D03591" w:rsidP="00F93E22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4630</w:t>
            </w:r>
          </w:p>
        </w:tc>
        <w:tc>
          <w:tcPr>
            <w:tcW w:w="708" w:type="dxa"/>
          </w:tcPr>
          <w:p w:rsidR="00D03591" w:rsidRDefault="00D03591" w:rsidP="00F93E22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4630</w:t>
            </w:r>
          </w:p>
        </w:tc>
      </w:tr>
    </w:tbl>
    <w:p w:rsidR="006A6132" w:rsidRDefault="006A6132">
      <w:pPr>
        <w:widowControl/>
        <w:jc w:val="both"/>
        <w:rPr>
          <w:rFonts w:ascii="Arial" w:hAnsi="Arial"/>
        </w:rPr>
      </w:pPr>
    </w:p>
    <w:p w:rsidR="006A6132" w:rsidRDefault="006A6132">
      <w:pPr>
        <w:widowControl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Summary of direct expenditure on this project (Australian $)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709"/>
        <w:gridCol w:w="709"/>
        <w:gridCol w:w="709"/>
        <w:gridCol w:w="708"/>
        <w:gridCol w:w="709"/>
        <w:gridCol w:w="709"/>
        <w:gridCol w:w="850"/>
        <w:gridCol w:w="851"/>
        <w:gridCol w:w="850"/>
        <w:gridCol w:w="851"/>
        <w:gridCol w:w="850"/>
        <w:gridCol w:w="851"/>
      </w:tblGrid>
      <w:tr w:rsidR="00AD5371">
        <w:tc>
          <w:tcPr>
            <w:tcW w:w="1242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09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b/>
                <w:sz w:val="16"/>
                <w:lang w:val="fr-FR"/>
              </w:rPr>
            </w:pPr>
            <w:r>
              <w:rPr>
                <w:rFonts w:ascii="Arial" w:hAnsi="Arial"/>
                <w:b/>
                <w:sz w:val="16"/>
                <w:lang w:val="fr-FR"/>
              </w:rPr>
              <w:t>1994</w:t>
            </w:r>
          </w:p>
        </w:tc>
        <w:tc>
          <w:tcPr>
            <w:tcW w:w="709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b/>
                <w:sz w:val="16"/>
                <w:lang w:val="fr-FR"/>
              </w:rPr>
            </w:pPr>
            <w:r>
              <w:rPr>
                <w:rFonts w:ascii="Arial" w:hAnsi="Arial"/>
                <w:b/>
                <w:sz w:val="16"/>
                <w:lang w:val="fr-FR"/>
              </w:rPr>
              <w:t>1995</w:t>
            </w:r>
          </w:p>
        </w:tc>
        <w:tc>
          <w:tcPr>
            <w:tcW w:w="709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b/>
                <w:sz w:val="16"/>
                <w:lang w:val="fr-FR"/>
              </w:rPr>
            </w:pPr>
            <w:r>
              <w:rPr>
                <w:rFonts w:ascii="Arial" w:hAnsi="Arial"/>
                <w:b/>
                <w:sz w:val="16"/>
                <w:lang w:val="fr-FR"/>
              </w:rPr>
              <w:t>1996</w:t>
            </w:r>
          </w:p>
        </w:tc>
        <w:tc>
          <w:tcPr>
            <w:tcW w:w="708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b/>
                <w:sz w:val="16"/>
                <w:lang w:val="fr-FR"/>
              </w:rPr>
            </w:pPr>
            <w:r>
              <w:rPr>
                <w:rFonts w:ascii="Arial" w:hAnsi="Arial"/>
                <w:b/>
                <w:sz w:val="16"/>
                <w:lang w:val="fr-FR"/>
              </w:rPr>
              <w:t>1997</w:t>
            </w:r>
          </w:p>
        </w:tc>
        <w:tc>
          <w:tcPr>
            <w:tcW w:w="709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b/>
                <w:sz w:val="16"/>
                <w:lang w:val="fr-FR"/>
              </w:rPr>
            </w:pPr>
            <w:r>
              <w:rPr>
                <w:rFonts w:ascii="Arial" w:hAnsi="Arial"/>
                <w:b/>
                <w:sz w:val="16"/>
                <w:lang w:val="fr-FR"/>
              </w:rPr>
              <w:t>1998</w:t>
            </w:r>
          </w:p>
        </w:tc>
        <w:tc>
          <w:tcPr>
            <w:tcW w:w="709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b/>
                <w:sz w:val="16"/>
                <w:lang w:val="fr-FR"/>
              </w:rPr>
            </w:pPr>
            <w:r>
              <w:rPr>
                <w:rFonts w:ascii="Arial" w:hAnsi="Arial"/>
                <w:b/>
                <w:sz w:val="16"/>
                <w:lang w:val="fr-FR"/>
              </w:rPr>
              <w:t>1999</w:t>
            </w:r>
          </w:p>
        </w:tc>
        <w:tc>
          <w:tcPr>
            <w:tcW w:w="850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b/>
                <w:sz w:val="16"/>
                <w:lang w:val="fr-FR"/>
              </w:rPr>
            </w:pPr>
            <w:r>
              <w:rPr>
                <w:rFonts w:ascii="Arial" w:hAnsi="Arial"/>
                <w:b/>
                <w:sz w:val="16"/>
                <w:lang w:val="fr-FR"/>
              </w:rPr>
              <w:t>2000</w:t>
            </w:r>
          </w:p>
        </w:tc>
        <w:tc>
          <w:tcPr>
            <w:tcW w:w="851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b/>
                <w:sz w:val="16"/>
                <w:lang w:val="fr-FR"/>
              </w:rPr>
            </w:pPr>
            <w:r>
              <w:rPr>
                <w:rFonts w:ascii="Arial" w:hAnsi="Arial"/>
                <w:b/>
                <w:sz w:val="16"/>
                <w:lang w:val="fr-FR"/>
              </w:rPr>
              <w:t>2001</w:t>
            </w:r>
          </w:p>
        </w:tc>
        <w:tc>
          <w:tcPr>
            <w:tcW w:w="850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b/>
                <w:sz w:val="16"/>
                <w:lang w:val="fr-FR"/>
              </w:rPr>
            </w:pPr>
            <w:r>
              <w:rPr>
                <w:rFonts w:ascii="Arial" w:hAnsi="Arial"/>
                <w:b/>
                <w:sz w:val="16"/>
                <w:lang w:val="fr-FR"/>
              </w:rPr>
              <w:t>2002</w:t>
            </w:r>
          </w:p>
        </w:tc>
        <w:tc>
          <w:tcPr>
            <w:tcW w:w="851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b/>
                <w:sz w:val="16"/>
                <w:lang w:val="fr-FR"/>
              </w:rPr>
            </w:pPr>
            <w:r>
              <w:rPr>
                <w:rFonts w:ascii="Arial" w:hAnsi="Arial"/>
                <w:b/>
                <w:sz w:val="16"/>
                <w:lang w:val="fr-FR"/>
              </w:rPr>
              <w:t>2003</w:t>
            </w:r>
          </w:p>
        </w:tc>
        <w:tc>
          <w:tcPr>
            <w:tcW w:w="850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b/>
                <w:sz w:val="16"/>
                <w:lang w:val="fr-FR"/>
              </w:rPr>
            </w:pPr>
            <w:r>
              <w:rPr>
                <w:rFonts w:ascii="Arial" w:hAnsi="Arial"/>
                <w:b/>
                <w:sz w:val="16"/>
                <w:lang w:val="fr-FR"/>
              </w:rPr>
              <w:t>2004</w:t>
            </w:r>
          </w:p>
        </w:tc>
        <w:tc>
          <w:tcPr>
            <w:tcW w:w="851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b/>
                <w:sz w:val="16"/>
                <w:lang w:val="fr-FR"/>
              </w:rPr>
            </w:pPr>
            <w:r>
              <w:rPr>
                <w:rFonts w:ascii="Arial" w:hAnsi="Arial"/>
                <w:b/>
                <w:sz w:val="16"/>
                <w:lang w:val="fr-FR"/>
              </w:rPr>
              <w:t>2005</w:t>
            </w:r>
          </w:p>
        </w:tc>
      </w:tr>
      <w:tr w:rsidR="00AD5371">
        <w:tc>
          <w:tcPr>
            <w:tcW w:w="1242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$ Direct cost</w:t>
            </w:r>
          </w:p>
        </w:tc>
        <w:tc>
          <w:tcPr>
            <w:tcW w:w="709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$600</w:t>
            </w:r>
          </w:p>
        </w:tc>
        <w:tc>
          <w:tcPr>
            <w:tcW w:w="709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$2000</w:t>
            </w:r>
          </w:p>
        </w:tc>
        <w:tc>
          <w:tcPr>
            <w:tcW w:w="709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$2000</w:t>
            </w:r>
          </w:p>
        </w:tc>
        <w:tc>
          <w:tcPr>
            <w:tcW w:w="708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$300</w:t>
            </w:r>
          </w:p>
        </w:tc>
        <w:tc>
          <w:tcPr>
            <w:tcW w:w="709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$500</w:t>
            </w:r>
          </w:p>
        </w:tc>
        <w:tc>
          <w:tcPr>
            <w:tcW w:w="709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$1000</w:t>
            </w:r>
          </w:p>
        </w:tc>
        <w:tc>
          <w:tcPr>
            <w:tcW w:w="850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$1500</w:t>
            </w:r>
          </w:p>
        </w:tc>
        <w:tc>
          <w:tcPr>
            <w:tcW w:w="851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$1800</w:t>
            </w:r>
          </w:p>
        </w:tc>
        <w:tc>
          <w:tcPr>
            <w:tcW w:w="850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$2100</w:t>
            </w:r>
          </w:p>
        </w:tc>
        <w:tc>
          <w:tcPr>
            <w:tcW w:w="851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$4200</w:t>
            </w:r>
          </w:p>
        </w:tc>
        <w:tc>
          <w:tcPr>
            <w:tcW w:w="850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$3710</w:t>
            </w:r>
          </w:p>
        </w:tc>
        <w:tc>
          <w:tcPr>
            <w:tcW w:w="851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$11236</w:t>
            </w:r>
          </w:p>
        </w:tc>
      </w:tr>
      <w:tr w:rsidR="00AD5371">
        <w:tc>
          <w:tcPr>
            <w:tcW w:w="1242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$ Indirect cost</w:t>
            </w:r>
          </w:p>
        </w:tc>
        <w:tc>
          <w:tcPr>
            <w:tcW w:w="709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$194</w:t>
            </w:r>
          </w:p>
        </w:tc>
        <w:tc>
          <w:tcPr>
            <w:tcW w:w="709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$646</w:t>
            </w:r>
          </w:p>
        </w:tc>
        <w:tc>
          <w:tcPr>
            <w:tcW w:w="709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$646</w:t>
            </w:r>
          </w:p>
        </w:tc>
        <w:tc>
          <w:tcPr>
            <w:tcW w:w="708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$97</w:t>
            </w:r>
          </w:p>
        </w:tc>
        <w:tc>
          <w:tcPr>
            <w:tcW w:w="709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$162</w:t>
            </w:r>
          </w:p>
        </w:tc>
        <w:tc>
          <w:tcPr>
            <w:tcW w:w="709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$323</w:t>
            </w:r>
          </w:p>
        </w:tc>
        <w:tc>
          <w:tcPr>
            <w:tcW w:w="850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$485</w:t>
            </w:r>
          </w:p>
        </w:tc>
        <w:tc>
          <w:tcPr>
            <w:tcW w:w="851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$582</w:t>
            </w:r>
          </w:p>
        </w:tc>
        <w:tc>
          <w:tcPr>
            <w:tcW w:w="850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$679</w:t>
            </w:r>
          </w:p>
        </w:tc>
        <w:tc>
          <w:tcPr>
            <w:tcW w:w="851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$1357</w:t>
            </w:r>
          </w:p>
        </w:tc>
        <w:tc>
          <w:tcPr>
            <w:tcW w:w="850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$1199</w:t>
            </w:r>
          </w:p>
        </w:tc>
        <w:tc>
          <w:tcPr>
            <w:tcW w:w="851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$3631</w:t>
            </w:r>
          </w:p>
        </w:tc>
      </w:tr>
      <w:tr w:rsidR="00AD5371">
        <w:tc>
          <w:tcPr>
            <w:tcW w:w="1242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$ Total cost</w:t>
            </w:r>
          </w:p>
        </w:tc>
        <w:tc>
          <w:tcPr>
            <w:tcW w:w="709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$794</w:t>
            </w:r>
          </w:p>
        </w:tc>
        <w:tc>
          <w:tcPr>
            <w:tcW w:w="709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$2646</w:t>
            </w:r>
          </w:p>
        </w:tc>
        <w:tc>
          <w:tcPr>
            <w:tcW w:w="709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$2646</w:t>
            </w:r>
          </w:p>
        </w:tc>
        <w:tc>
          <w:tcPr>
            <w:tcW w:w="708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$397</w:t>
            </w:r>
          </w:p>
        </w:tc>
        <w:tc>
          <w:tcPr>
            <w:tcW w:w="709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$662</w:t>
            </w:r>
          </w:p>
        </w:tc>
        <w:tc>
          <w:tcPr>
            <w:tcW w:w="709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$1323</w:t>
            </w:r>
          </w:p>
        </w:tc>
        <w:tc>
          <w:tcPr>
            <w:tcW w:w="850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$1985</w:t>
            </w:r>
          </w:p>
        </w:tc>
        <w:tc>
          <w:tcPr>
            <w:tcW w:w="851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$2382</w:t>
            </w:r>
          </w:p>
        </w:tc>
        <w:tc>
          <w:tcPr>
            <w:tcW w:w="850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$2779</w:t>
            </w:r>
          </w:p>
        </w:tc>
        <w:tc>
          <w:tcPr>
            <w:tcW w:w="851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$5557</w:t>
            </w:r>
          </w:p>
        </w:tc>
        <w:tc>
          <w:tcPr>
            <w:tcW w:w="850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$4909</w:t>
            </w:r>
          </w:p>
        </w:tc>
        <w:tc>
          <w:tcPr>
            <w:tcW w:w="851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$14867</w:t>
            </w:r>
          </w:p>
        </w:tc>
      </w:tr>
      <w:tr w:rsidR="00AD5371">
        <w:tc>
          <w:tcPr>
            <w:tcW w:w="1242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$ Cumulative</w:t>
            </w:r>
          </w:p>
        </w:tc>
        <w:tc>
          <w:tcPr>
            <w:tcW w:w="709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color w:val="FF00FF"/>
                <w:sz w:val="16"/>
              </w:rPr>
            </w:pPr>
            <w:r>
              <w:rPr>
                <w:rFonts w:ascii="Arial" w:hAnsi="Arial"/>
                <w:color w:val="FF00FF"/>
                <w:sz w:val="16"/>
              </w:rPr>
              <w:t>$794</w:t>
            </w:r>
          </w:p>
        </w:tc>
        <w:tc>
          <w:tcPr>
            <w:tcW w:w="709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color w:val="FF00FF"/>
                <w:sz w:val="16"/>
              </w:rPr>
            </w:pPr>
            <w:r>
              <w:rPr>
                <w:rFonts w:ascii="Arial" w:hAnsi="Arial"/>
                <w:color w:val="FF00FF"/>
                <w:sz w:val="16"/>
              </w:rPr>
              <w:t>$3440</w:t>
            </w:r>
          </w:p>
        </w:tc>
        <w:tc>
          <w:tcPr>
            <w:tcW w:w="709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color w:val="FF00FF"/>
                <w:sz w:val="16"/>
              </w:rPr>
            </w:pPr>
            <w:r>
              <w:rPr>
                <w:rFonts w:ascii="Arial" w:hAnsi="Arial"/>
                <w:color w:val="FF00FF"/>
                <w:sz w:val="16"/>
              </w:rPr>
              <w:t>$6086</w:t>
            </w:r>
          </w:p>
        </w:tc>
        <w:tc>
          <w:tcPr>
            <w:tcW w:w="708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color w:val="FF00FF"/>
                <w:sz w:val="16"/>
              </w:rPr>
            </w:pPr>
            <w:r>
              <w:rPr>
                <w:rFonts w:ascii="Arial" w:hAnsi="Arial"/>
                <w:color w:val="FF00FF"/>
                <w:sz w:val="16"/>
              </w:rPr>
              <w:t>$6483</w:t>
            </w:r>
          </w:p>
        </w:tc>
        <w:tc>
          <w:tcPr>
            <w:tcW w:w="709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color w:val="FF00FF"/>
                <w:sz w:val="16"/>
              </w:rPr>
            </w:pPr>
            <w:r>
              <w:rPr>
                <w:rFonts w:ascii="Arial" w:hAnsi="Arial"/>
                <w:color w:val="FF00FF"/>
                <w:sz w:val="16"/>
              </w:rPr>
              <w:t>$7145</w:t>
            </w:r>
          </w:p>
        </w:tc>
        <w:tc>
          <w:tcPr>
            <w:tcW w:w="709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color w:val="FF00FF"/>
                <w:sz w:val="16"/>
              </w:rPr>
            </w:pPr>
            <w:r>
              <w:rPr>
                <w:rFonts w:ascii="Arial" w:hAnsi="Arial"/>
                <w:color w:val="FF00FF"/>
                <w:sz w:val="16"/>
              </w:rPr>
              <w:t>$8468</w:t>
            </w:r>
          </w:p>
        </w:tc>
        <w:tc>
          <w:tcPr>
            <w:tcW w:w="850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color w:val="FF00FF"/>
                <w:sz w:val="16"/>
              </w:rPr>
            </w:pPr>
            <w:r>
              <w:rPr>
                <w:rFonts w:ascii="Arial" w:hAnsi="Arial"/>
                <w:color w:val="FF00FF"/>
                <w:sz w:val="16"/>
              </w:rPr>
              <w:t>$10453</w:t>
            </w:r>
          </w:p>
        </w:tc>
        <w:tc>
          <w:tcPr>
            <w:tcW w:w="851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color w:val="FF00FF"/>
                <w:sz w:val="16"/>
              </w:rPr>
            </w:pPr>
            <w:r>
              <w:rPr>
                <w:rFonts w:ascii="Arial" w:hAnsi="Arial"/>
                <w:color w:val="FF00FF"/>
                <w:sz w:val="16"/>
              </w:rPr>
              <w:t>$12835</w:t>
            </w:r>
          </w:p>
        </w:tc>
        <w:tc>
          <w:tcPr>
            <w:tcW w:w="850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color w:val="FF00FF"/>
                <w:sz w:val="16"/>
              </w:rPr>
            </w:pPr>
            <w:r>
              <w:rPr>
                <w:rFonts w:ascii="Arial" w:hAnsi="Arial"/>
                <w:color w:val="FF00FF"/>
                <w:sz w:val="16"/>
              </w:rPr>
              <w:t>$15614</w:t>
            </w:r>
          </w:p>
        </w:tc>
        <w:tc>
          <w:tcPr>
            <w:tcW w:w="851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color w:val="FF00FF"/>
                <w:sz w:val="16"/>
              </w:rPr>
            </w:pPr>
            <w:r>
              <w:rPr>
                <w:rFonts w:ascii="Arial" w:hAnsi="Arial"/>
                <w:color w:val="FF00FF"/>
                <w:sz w:val="16"/>
              </w:rPr>
              <w:t>$21171</w:t>
            </w:r>
          </w:p>
        </w:tc>
        <w:tc>
          <w:tcPr>
            <w:tcW w:w="850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color w:val="FF00FF"/>
                <w:sz w:val="16"/>
              </w:rPr>
            </w:pPr>
            <w:r>
              <w:rPr>
                <w:rFonts w:ascii="Arial" w:hAnsi="Arial"/>
                <w:color w:val="FF00FF"/>
                <w:sz w:val="16"/>
              </w:rPr>
              <w:t>$26080</w:t>
            </w:r>
          </w:p>
        </w:tc>
        <w:tc>
          <w:tcPr>
            <w:tcW w:w="851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color w:val="FF00FF"/>
                <w:sz w:val="16"/>
              </w:rPr>
            </w:pPr>
            <w:r>
              <w:rPr>
                <w:rFonts w:ascii="Arial" w:hAnsi="Arial"/>
                <w:color w:val="FF00FF"/>
                <w:sz w:val="16"/>
              </w:rPr>
              <w:t>$40947</w:t>
            </w:r>
          </w:p>
        </w:tc>
      </w:tr>
    </w:tbl>
    <w:p w:rsidR="006A6132" w:rsidRDefault="006A6132">
      <w:pPr>
        <w:widowControl/>
        <w:jc w:val="both"/>
        <w:rPr>
          <w:rFonts w:ascii="Arial" w:hAnsi="Arial"/>
          <w:sz w:val="1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851"/>
        <w:gridCol w:w="851"/>
        <w:gridCol w:w="851"/>
        <w:gridCol w:w="851"/>
        <w:gridCol w:w="851"/>
        <w:gridCol w:w="851"/>
        <w:gridCol w:w="851"/>
        <w:gridCol w:w="851"/>
      </w:tblGrid>
      <w:tr w:rsidR="005163F0" w:rsidTr="00AF5B1D">
        <w:tc>
          <w:tcPr>
            <w:tcW w:w="1242" w:type="dxa"/>
          </w:tcPr>
          <w:p w:rsidR="005163F0" w:rsidRDefault="005163F0">
            <w:pPr>
              <w:widowControl/>
              <w:jc w:val="both"/>
              <w:rPr>
                <w:rFonts w:ascii="Arial" w:hAnsi="Arial"/>
                <w:b/>
                <w:sz w:val="16"/>
              </w:rPr>
            </w:pPr>
          </w:p>
        </w:tc>
        <w:tc>
          <w:tcPr>
            <w:tcW w:w="851" w:type="dxa"/>
          </w:tcPr>
          <w:p w:rsidR="005163F0" w:rsidRDefault="005163F0" w:rsidP="004C1130">
            <w:pPr>
              <w:widowControl/>
              <w:jc w:val="both"/>
              <w:rPr>
                <w:rFonts w:ascii="Arial" w:hAnsi="Arial"/>
                <w:b/>
                <w:sz w:val="16"/>
                <w:lang w:val="fr-FR"/>
              </w:rPr>
            </w:pPr>
            <w:r>
              <w:rPr>
                <w:rFonts w:ascii="Arial" w:hAnsi="Arial"/>
                <w:b/>
                <w:sz w:val="16"/>
                <w:lang w:val="fr-FR"/>
              </w:rPr>
              <w:t>2006</w:t>
            </w:r>
          </w:p>
        </w:tc>
        <w:tc>
          <w:tcPr>
            <w:tcW w:w="851" w:type="dxa"/>
          </w:tcPr>
          <w:p w:rsidR="005163F0" w:rsidRDefault="005163F0" w:rsidP="0089388D">
            <w:pPr>
              <w:widowControl/>
              <w:jc w:val="both"/>
              <w:rPr>
                <w:rFonts w:ascii="Arial" w:hAnsi="Arial"/>
                <w:b/>
                <w:sz w:val="16"/>
                <w:lang w:val="fr-FR"/>
              </w:rPr>
            </w:pPr>
            <w:r>
              <w:rPr>
                <w:rFonts w:ascii="Arial" w:hAnsi="Arial"/>
                <w:b/>
                <w:sz w:val="16"/>
                <w:lang w:val="fr-FR"/>
              </w:rPr>
              <w:t>2007</w:t>
            </w:r>
          </w:p>
        </w:tc>
        <w:tc>
          <w:tcPr>
            <w:tcW w:w="851" w:type="dxa"/>
          </w:tcPr>
          <w:p w:rsidR="005163F0" w:rsidRDefault="005163F0" w:rsidP="0089388D">
            <w:pPr>
              <w:widowControl/>
              <w:jc w:val="both"/>
              <w:rPr>
                <w:rFonts w:ascii="Arial" w:hAnsi="Arial"/>
                <w:b/>
                <w:sz w:val="16"/>
                <w:lang w:val="fr-FR"/>
              </w:rPr>
            </w:pPr>
            <w:r>
              <w:rPr>
                <w:rFonts w:ascii="Arial" w:hAnsi="Arial"/>
                <w:b/>
                <w:sz w:val="16"/>
                <w:lang w:val="fr-FR"/>
              </w:rPr>
              <w:t>2008</w:t>
            </w:r>
          </w:p>
        </w:tc>
        <w:tc>
          <w:tcPr>
            <w:tcW w:w="851" w:type="dxa"/>
          </w:tcPr>
          <w:p w:rsidR="005163F0" w:rsidRDefault="005163F0" w:rsidP="0089388D">
            <w:pPr>
              <w:widowControl/>
              <w:jc w:val="both"/>
              <w:rPr>
                <w:rFonts w:ascii="Arial" w:hAnsi="Arial"/>
                <w:b/>
                <w:sz w:val="16"/>
                <w:lang w:val="fr-FR"/>
              </w:rPr>
            </w:pPr>
            <w:r>
              <w:rPr>
                <w:rFonts w:ascii="Arial" w:hAnsi="Arial"/>
                <w:b/>
                <w:sz w:val="16"/>
                <w:lang w:val="fr-FR"/>
              </w:rPr>
              <w:t>2009</w:t>
            </w:r>
          </w:p>
        </w:tc>
        <w:tc>
          <w:tcPr>
            <w:tcW w:w="851" w:type="dxa"/>
          </w:tcPr>
          <w:p w:rsidR="005163F0" w:rsidRDefault="005163F0" w:rsidP="0089388D">
            <w:pPr>
              <w:widowControl/>
              <w:jc w:val="both"/>
              <w:rPr>
                <w:rFonts w:ascii="Arial" w:hAnsi="Arial"/>
                <w:b/>
                <w:sz w:val="16"/>
                <w:lang w:val="fr-FR"/>
              </w:rPr>
            </w:pPr>
            <w:r>
              <w:rPr>
                <w:rFonts w:ascii="Arial" w:hAnsi="Arial"/>
                <w:b/>
                <w:sz w:val="16"/>
                <w:lang w:val="fr-FR"/>
              </w:rPr>
              <w:t>2010</w:t>
            </w:r>
          </w:p>
        </w:tc>
        <w:tc>
          <w:tcPr>
            <w:tcW w:w="851" w:type="dxa"/>
          </w:tcPr>
          <w:p w:rsidR="005163F0" w:rsidRDefault="005163F0" w:rsidP="0089388D">
            <w:pPr>
              <w:widowControl/>
              <w:jc w:val="both"/>
              <w:rPr>
                <w:rFonts w:ascii="Arial" w:hAnsi="Arial"/>
                <w:b/>
                <w:sz w:val="16"/>
                <w:lang w:val="fr-FR"/>
              </w:rPr>
            </w:pPr>
            <w:r>
              <w:rPr>
                <w:rFonts w:ascii="Arial" w:hAnsi="Arial"/>
                <w:b/>
                <w:sz w:val="16"/>
                <w:lang w:val="fr-FR"/>
              </w:rPr>
              <w:t>2011</w:t>
            </w:r>
          </w:p>
        </w:tc>
        <w:tc>
          <w:tcPr>
            <w:tcW w:w="851" w:type="dxa"/>
          </w:tcPr>
          <w:p w:rsidR="005163F0" w:rsidRDefault="005163F0" w:rsidP="0089388D">
            <w:pPr>
              <w:widowControl/>
              <w:jc w:val="both"/>
              <w:rPr>
                <w:rFonts w:ascii="Arial" w:hAnsi="Arial"/>
                <w:b/>
                <w:sz w:val="16"/>
                <w:lang w:val="fr-FR"/>
              </w:rPr>
            </w:pPr>
            <w:r>
              <w:rPr>
                <w:rFonts w:ascii="Arial" w:hAnsi="Arial"/>
                <w:b/>
                <w:sz w:val="16"/>
              </w:rPr>
              <w:t>2012</w:t>
            </w:r>
          </w:p>
        </w:tc>
        <w:tc>
          <w:tcPr>
            <w:tcW w:w="851" w:type="dxa"/>
          </w:tcPr>
          <w:p w:rsidR="005163F0" w:rsidRDefault="005163F0" w:rsidP="0089388D">
            <w:pPr>
              <w:widowControl/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2013</w:t>
            </w:r>
          </w:p>
        </w:tc>
      </w:tr>
      <w:tr w:rsidR="00AF5B1D" w:rsidTr="00AF5B1D">
        <w:tc>
          <w:tcPr>
            <w:tcW w:w="1242" w:type="dxa"/>
          </w:tcPr>
          <w:p w:rsidR="00AF5B1D" w:rsidRDefault="00AF5B1D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$ Direct cost</w:t>
            </w:r>
          </w:p>
        </w:tc>
        <w:tc>
          <w:tcPr>
            <w:tcW w:w="851" w:type="dxa"/>
          </w:tcPr>
          <w:p w:rsidR="00AF5B1D" w:rsidRDefault="00AF5B1D" w:rsidP="00A44B3E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$</w:t>
            </w:r>
            <w:r w:rsidR="00A44B3E">
              <w:rPr>
                <w:rFonts w:ascii="Arial" w:hAnsi="Arial"/>
                <w:color w:val="FF0000"/>
                <w:sz w:val="16"/>
              </w:rPr>
              <w:t>12588</w:t>
            </w:r>
          </w:p>
        </w:tc>
        <w:tc>
          <w:tcPr>
            <w:tcW w:w="851" w:type="dxa"/>
          </w:tcPr>
          <w:p w:rsidR="00AF5B1D" w:rsidRDefault="00AF5B1D" w:rsidP="00A44B3E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$</w:t>
            </w:r>
            <w:r w:rsidR="00A44B3E">
              <w:rPr>
                <w:rFonts w:ascii="Arial" w:hAnsi="Arial"/>
                <w:color w:val="FF0000"/>
                <w:sz w:val="16"/>
              </w:rPr>
              <w:t>6157</w:t>
            </w:r>
          </w:p>
        </w:tc>
        <w:tc>
          <w:tcPr>
            <w:tcW w:w="851" w:type="dxa"/>
          </w:tcPr>
          <w:p w:rsidR="00AF5B1D" w:rsidRDefault="00AF5B1D" w:rsidP="00A44B3E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$</w:t>
            </w:r>
            <w:r w:rsidR="00A44B3E">
              <w:rPr>
                <w:rFonts w:ascii="Arial" w:hAnsi="Arial"/>
                <w:color w:val="FF0000"/>
                <w:sz w:val="16"/>
              </w:rPr>
              <w:t>5753</w:t>
            </w:r>
          </w:p>
        </w:tc>
        <w:tc>
          <w:tcPr>
            <w:tcW w:w="851" w:type="dxa"/>
          </w:tcPr>
          <w:p w:rsidR="00AF5B1D" w:rsidRDefault="00AF5B1D" w:rsidP="0089388D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$0</w:t>
            </w:r>
          </w:p>
        </w:tc>
        <w:tc>
          <w:tcPr>
            <w:tcW w:w="851" w:type="dxa"/>
          </w:tcPr>
          <w:p w:rsidR="00AF5B1D" w:rsidRDefault="00AF5B1D" w:rsidP="0089388D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$0</w:t>
            </w:r>
          </w:p>
        </w:tc>
        <w:tc>
          <w:tcPr>
            <w:tcW w:w="851" w:type="dxa"/>
          </w:tcPr>
          <w:p w:rsidR="00AF5B1D" w:rsidRDefault="00AF5B1D" w:rsidP="0089388D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$23</w:t>
            </w:r>
          </w:p>
        </w:tc>
        <w:tc>
          <w:tcPr>
            <w:tcW w:w="851" w:type="dxa"/>
          </w:tcPr>
          <w:p w:rsidR="00AF5B1D" w:rsidRDefault="00AF5B1D" w:rsidP="00A804A8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$</w:t>
            </w:r>
            <w:r w:rsidR="00A804A8">
              <w:rPr>
                <w:rFonts w:ascii="Arial" w:hAnsi="Arial"/>
                <w:color w:val="FF0000"/>
                <w:sz w:val="16"/>
              </w:rPr>
              <w:t>534</w:t>
            </w:r>
          </w:p>
        </w:tc>
        <w:tc>
          <w:tcPr>
            <w:tcW w:w="851" w:type="dxa"/>
          </w:tcPr>
          <w:p w:rsidR="00AF5B1D" w:rsidRDefault="00AF5B1D" w:rsidP="00896F96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$</w:t>
            </w:r>
            <w:r w:rsidR="00896F96">
              <w:rPr>
                <w:rFonts w:ascii="Arial" w:hAnsi="Arial"/>
                <w:color w:val="FF0000"/>
                <w:sz w:val="16"/>
              </w:rPr>
              <w:t>434</w:t>
            </w:r>
          </w:p>
        </w:tc>
      </w:tr>
      <w:tr w:rsidR="00AF5B1D" w:rsidTr="00AF5B1D">
        <w:tc>
          <w:tcPr>
            <w:tcW w:w="1242" w:type="dxa"/>
          </w:tcPr>
          <w:p w:rsidR="00AF5B1D" w:rsidRDefault="00AF5B1D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$ Indirect cost</w:t>
            </w:r>
          </w:p>
        </w:tc>
        <w:tc>
          <w:tcPr>
            <w:tcW w:w="851" w:type="dxa"/>
          </w:tcPr>
          <w:p w:rsidR="00AF5B1D" w:rsidRDefault="00AF5B1D" w:rsidP="00A44B3E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$</w:t>
            </w:r>
            <w:r w:rsidR="00A44B3E">
              <w:rPr>
                <w:rFonts w:ascii="Arial" w:hAnsi="Arial"/>
                <w:color w:val="FF0000"/>
                <w:sz w:val="16"/>
              </w:rPr>
              <w:t>4066</w:t>
            </w:r>
          </w:p>
        </w:tc>
        <w:tc>
          <w:tcPr>
            <w:tcW w:w="851" w:type="dxa"/>
          </w:tcPr>
          <w:p w:rsidR="00AF5B1D" w:rsidRDefault="00AF5B1D" w:rsidP="00A44B3E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$</w:t>
            </w:r>
            <w:r w:rsidR="00A804A8">
              <w:rPr>
                <w:rFonts w:ascii="Arial" w:hAnsi="Arial"/>
                <w:color w:val="FF0000"/>
                <w:sz w:val="16"/>
              </w:rPr>
              <w:t>1</w:t>
            </w:r>
            <w:r w:rsidR="00A44B3E">
              <w:rPr>
                <w:rFonts w:ascii="Arial" w:hAnsi="Arial"/>
                <w:color w:val="FF0000"/>
                <w:sz w:val="16"/>
              </w:rPr>
              <w:t>989</w:t>
            </w:r>
          </w:p>
        </w:tc>
        <w:tc>
          <w:tcPr>
            <w:tcW w:w="851" w:type="dxa"/>
          </w:tcPr>
          <w:p w:rsidR="00AF5B1D" w:rsidRDefault="00AF5B1D" w:rsidP="00A44B3E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$</w:t>
            </w:r>
            <w:r w:rsidR="00A44B3E">
              <w:rPr>
                <w:rFonts w:ascii="Arial" w:hAnsi="Arial"/>
                <w:color w:val="FF0000"/>
                <w:sz w:val="16"/>
              </w:rPr>
              <w:t>1858</w:t>
            </w:r>
          </w:p>
        </w:tc>
        <w:tc>
          <w:tcPr>
            <w:tcW w:w="851" w:type="dxa"/>
          </w:tcPr>
          <w:p w:rsidR="00AF5B1D" w:rsidRDefault="00AF5B1D" w:rsidP="0089388D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$0</w:t>
            </w:r>
          </w:p>
        </w:tc>
        <w:tc>
          <w:tcPr>
            <w:tcW w:w="851" w:type="dxa"/>
          </w:tcPr>
          <w:p w:rsidR="00AF5B1D" w:rsidRDefault="00AF5B1D" w:rsidP="0089388D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$0</w:t>
            </w:r>
          </w:p>
        </w:tc>
        <w:tc>
          <w:tcPr>
            <w:tcW w:w="851" w:type="dxa"/>
          </w:tcPr>
          <w:p w:rsidR="00AF5B1D" w:rsidRDefault="00AF5B1D" w:rsidP="0089388D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$7</w:t>
            </w:r>
          </w:p>
        </w:tc>
        <w:tc>
          <w:tcPr>
            <w:tcW w:w="851" w:type="dxa"/>
          </w:tcPr>
          <w:p w:rsidR="00AF5B1D" w:rsidRDefault="00AF5B1D" w:rsidP="00A804A8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$</w:t>
            </w:r>
            <w:r w:rsidR="00A804A8">
              <w:rPr>
                <w:rFonts w:ascii="Arial" w:hAnsi="Arial"/>
                <w:color w:val="FF0000"/>
                <w:sz w:val="16"/>
              </w:rPr>
              <w:t>172</w:t>
            </w:r>
          </w:p>
        </w:tc>
        <w:tc>
          <w:tcPr>
            <w:tcW w:w="851" w:type="dxa"/>
          </w:tcPr>
          <w:p w:rsidR="00AF5B1D" w:rsidRDefault="00AF5B1D" w:rsidP="00896F96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$</w:t>
            </w:r>
            <w:r w:rsidR="00896F96">
              <w:rPr>
                <w:rFonts w:ascii="Arial" w:hAnsi="Arial"/>
                <w:color w:val="FF0000"/>
                <w:sz w:val="16"/>
              </w:rPr>
              <w:t>140</w:t>
            </w:r>
          </w:p>
        </w:tc>
      </w:tr>
      <w:tr w:rsidR="00AF5B1D" w:rsidTr="00AF5B1D">
        <w:tc>
          <w:tcPr>
            <w:tcW w:w="1242" w:type="dxa"/>
          </w:tcPr>
          <w:p w:rsidR="00AF5B1D" w:rsidRDefault="00AF5B1D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$ Total cost</w:t>
            </w:r>
          </w:p>
        </w:tc>
        <w:tc>
          <w:tcPr>
            <w:tcW w:w="851" w:type="dxa"/>
          </w:tcPr>
          <w:p w:rsidR="00AF5B1D" w:rsidRDefault="00AF5B1D" w:rsidP="00A44B3E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$</w:t>
            </w:r>
            <w:r w:rsidR="00AF70B8">
              <w:rPr>
                <w:rFonts w:ascii="Arial" w:hAnsi="Arial"/>
                <w:color w:val="FF0000"/>
                <w:sz w:val="16"/>
              </w:rPr>
              <w:t>16654</w:t>
            </w:r>
          </w:p>
        </w:tc>
        <w:tc>
          <w:tcPr>
            <w:tcW w:w="851" w:type="dxa"/>
          </w:tcPr>
          <w:p w:rsidR="00AF5B1D" w:rsidRDefault="00AF5B1D" w:rsidP="00A44B3E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$</w:t>
            </w:r>
            <w:r w:rsidR="00AF70B8">
              <w:rPr>
                <w:rFonts w:ascii="Arial" w:hAnsi="Arial"/>
                <w:color w:val="FF0000"/>
                <w:sz w:val="16"/>
              </w:rPr>
              <w:t>8146</w:t>
            </w:r>
          </w:p>
        </w:tc>
        <w:tc>
          <w:tcPr>
            <w:tcW w:w="851" w:type="dxa"/>
          </w:tcPr>
          <w:p w:rsidR="00AF5B1D" w:rsidRDefault="00AF5B1D" w:rsidP="00A44B3E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$</w:t>
            </w:r>
            <w:r w:rsidR="00AF70B8">
              <w:rPr>
                <w:rFonts w:ascii="Arial" w:hAnsi="Arial"/>
                <w:color w:val="FF0000"/>
                <w:sz w:val="16"/>
              </w:rPr>
              <w:t>7611</w:t>
            </w:r>
          </w:p>
        </w:tc>
        <w:tc>
          <w:tcPr>
            <w:tcW w:w="851" w:type="dxa"/>
          </w:tcPr>
          <w:p w:rsidR="00AF5B1D" w:rsidRDefault="00AF5B1D" w:rsidP="0089388D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$0</w:t>
            </w:r>
          </w:p>
        </w:tc>
        <w:tc>
          <w:tcPr>
            <w:tcW w:w="851" w:type="dxa"/>
          </w:tcPr>
          <w:p w:rsidR="00AF5B1D" w:rsidRDefault="00AF5B1D" w:rsidP="0089388D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$0</w:t>
            </w:r>
          </w:p>
        </w:tc>
        <w:tc>
          <w:tcPr>
            <w:tcW w:w="851" w:type="dxa"/>
          </w:tcPr>
          <w:p w:rsidR="00AF5B1D" w:rsidRDefault="00AF5B1D" w:rsidP="00A44B3E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$</w:t>
            </w:r>
            <w:r w:rsidR="00A44B3E">
              <w:rPr>
                <w:rFonts w:ascii="Arial" w:hAnsi="Arial"/>
                <w:color w:val="FF0000"/>
                <w:sz w:val="16"/>
              </w:rPr>
              <w:t>30</w:t>
            </w:r>
          </w:p>
        </w:tc>
        <w:tc>
          <w:tcPr>
            <w:tcW w:w="851" w:type="dxa"/>
          </w:tcPr>
          <w:p w:rsidR="00AF5B1D" w:rsidRDefault="00AF5B1D" w:rsidP="00A804A8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$</w:t>
            </w:r>
            <w:r w:rsidR="00A804A8">
              <w:rPr>
                <w:rFonts w:ascii="Arial" w:hAnsi="Arial"/>
                <w:color w:val="FF0000"/>
                <w:sz w:val="16"/>
              </w:rPr>
              <w:t>706</w:t>
            </w:r>
          </w:p>
        </w:tc>
        <w:tc>
          <w:tcPr>
            <w:tcW w:w="851" w:type="dxa"/>
          </w:tcPr>
          <w:p w:rsidR="00AF5B1D" w:rsidRDefault="00AF5B1D" w:rsidP="00896F96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$</w:t>
            </w:r>
            <w:r w:rsidR="00896F96">
              <w:rPr>
                <w:rFonts w:ascii="Arial" w:hAnsi="Arial"/>
                <w:color w:val="FF0000"/>
                <w:sz w:val="16"/>
              </w:rPr>
              <w:t>574</w:t>
            </w:r>
          </w:p>
        </w:tc>
      </w:tr>
      <w:tr w:rsidR="00AF5B1D" w:rsidTr="00AF5B1D">
        <w:tc>
          <w:tcPr>
            <w:tcW w:w="1242" w:type="dxa"/>
          </w:tcPr>
          <w:p w:rsidR="00AF5B1D" w:rsidRDefault="00AF5B1D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$ Cumulative</w:t>
            </w:r>
          </w:p>
        </w:tc>
        <w:tc>
          <w:tcPr>
            <w:tcW w:w="851" w:type="dxa"/>
          </w:tcPr>
          <w:p w:rsidR="00AF5B1D" w:rsidRDefault="00AF5B1D" w:rsidP="00AF70B8">
            <w:pPr>
              <w:widowControl/>
              <w:jc w:val="both"/>
              <w:rPr>
                <w:rFonts w:ascii="Arial" w:hAnsi="Arial"/>
                <w:color w:val="FF00FF"/>
                <w:sz w:val="16"/>
              </w:rPr>
            </w:pPr>
            <w:r>
              <w:rPr>
                <w:rFonts w:ascii="Arial" w:hAnsi="Arial"/>
                <w:color w:val="FF00FF"/>
                <w:sz w:val="16"/>
              </w:rPr>
              <w:t>$</w:t>
            </w:r>
            <w:r w:rsidR="00AF70B8">
              <w:rPr>
                <w:rFonts w:ascii="Arial" w:hAnsi="Arial"/>
                <w:color w:val="FF00FF"/>
                <w:sz w:val="16"/>
              </w:rPr>
              <w:t>82919</w:t>
            </w:r>
          </w:p>
        </w:tc>
        <w:tc>
          <w:tcPr>
            <w:tcW w:w="851" w:type="dxa"/>
          </w:tcPr>
          <w:p w:rsidR="00AF5B1D" w:rsidRDefault="00AF5B1D" w:rsidP="00AF70B8">
            <w:pPr>
              <w:widowControl/>
              <w:jc w:val="both"/>
              <w:rPr>
                <w:rFonts w:ascii="Arial" w:hAnsi="Arial"/>
                <w:color w:val="FF00FF"/>
                <w:sz w:val="16"/>
              </w:rPr>
            </w:pPr>
            <w:r>
              <w:rPr>
                <w:rFonts w:ascii="Arial" w:hAnsi="Arial"/>
                <w:color w:val="FF00FF"/>
                <w:sz w:val="16"/>
              </w:rPr>
              <w:t>$</w:t>
            </w:r>
            <w:r w:rsidR="00AF70B8">
              <w:rPr>
                <w:rFonts w:ascii="Arial" w:hAnsi="Arial"/>
                <w:color w:val="FF00FF"/>
                <w:sz w:val="16"/>
              </w:rPr>
              <w:t>91065</w:t>
            </w:r>
          </w:p>
        </w:tc>
        <w:tc>
          <w:tcPr>
            <w:tcW w:w="851" w:type="dxa"/>
          </w:tcPr>
          <w:p w:rsidR="00AF5B1D" w:rsidRDefault="00AF5B1D" w:rsidP="00AF70B8">
            <w:pPr>
              <w:widowControl/>
              <w:jc w:val="both"/>
              <w:rPr>
                <w:rFonts w:ascii="Arial" w:hAnsi="Arial"/>
                <w:color w:val="FF00FF"/>
                <w:sz w:val="16"/>
              </w:rPr>
            </w:pPr>
            <w:r>
              <w:rPr>
                <w:rFonts w:ascii="Arial" w:hAnsi="Arial"/>
                <w:color w:val="FF00FF"/>
                <w:sz w:val="16"/>
              </w:rPr>
              <w:t>$</w:t>
            </w:r>
            <w:r w:rsidR="00AF70B8">
              <w:rPr>
                <w:rFonts w:ascii="Arial" w:hAnsi="Arial"/>
                <w:color w:val="FF00FF"/>
                <w:sz w:val="16"/>
              </w:rPr>
              <w:t>98676</w:t>
            </w:r>
          </w:p>
        </w:tc>
        <w:tc>
          <w:tcPr>
            <w:tcW w:w="851" w:type="dxa"/>
          </w:tcPr>
          <w:p w:rsidR="00AF5B1D" w:rsidRDefault="00AF70B8" w:rsidP="0089388D">
            <w:pPr>
              <w:widowControl/>
              <w:jc w:val="both"/>
              <w:rPr>
                <w:rFonts w:ascii="Arial" w:hAnsi="Arial"/>
                <w:color w:val="FF00FF"/>
                <w:sz w:val="16"/>
              </w:rPr>
            </w:pPr>
            <w:r>
              <w:rPr>
                <w:rFonts w:ascii="Arial" w:hAnsi="Arial"/>
                <w:color w:val="FF00FF"/>
                <w:sz w:val="16"/>
              </w:rPr>
              <w:t>$98676</w:t>
            </w:r>
          </w:p>
        </w:tc>
        <w:tc>
          <w:tcPr>
            <w:tcW w:w="851" w:type="dxa"/>
          </w:tcPr>
          <w:p w:rsidR="00AF5B1D" w:rsidRDefault="00AF70B8" w:rsidP="0089388D">
            <w:pPr>
              <w:widowControl/>
              <w:jc w:val="both"/>
              <w:rPr>
                <w:rFonts w:ascii="Arial" w:hAnsi="Arial"/>
                <w:color w:val="FF00FF"/>
                <w:sz w:val="16"/>
              </w:rPr>
            </w:pPr>
            <w:r>
              <w:rPr>
                <w:rFonts w:ascii="Arial" w:hAnsi="Arial"/>
                <w:color w:val="FF00FF"/>
                <w:sz w:val="16"/>
              </w:rPr>
              <w:t>$98676</w:t>
            </w:r>
          </w:p>
        </w:tc>
        <w:tc>
          <w:tcPr>
            <w:tcW w:w="851" w:type="dxa"/>
          </w:tcPr>
          <w:p w:rsidR="00AF5B1D" w:rsidRDefault="00AF5B1D" w:rsidP="00AF70B8">
            <w:pPr>
              <w:widowControl/>
              <w:jc w:val="both"/>
              <w:rPr>
                <w:rFonts w:ascii="Arial" w:hAnsi="Arial"/>
                <w:color w:val="FF00FF"/>
                <w:sz w:val="16"/>
              </w:rPr>
            </w:pPr>
            <w:r>
              <w:rPr>
                <w:rFonts w:ascii="Arial" w:hAnsi="Arial"/>
                <w:color w:val="FF00FF"/>
                <w:sz w:val="16"/>
              </w:rPr>
              <w:t>$</w:t>
            </w:r>
            <w:r w:rsidR="00AF70B8">
              <w:rPr>
                <w:rFonts w:ascii="Arial" w:hAnsi="Arial"/>
                <w:color w:val="FF00FF"/>
                <w:sz w:val="16"/>
              </w:rPr>
              <w:t>98706</w:t>
            </w:r>
          </w:p>
        </w:tc>
        <w:tc>
          <w:tcPr>
            <w:tcW w:w="851" w:type="dxa"/>
          </w:tcPr>
          <w:p w:rsidR="00AF5B1D" w:rsidRDefault="00AF5B1D" w:rsidP="00AF70B8">
            <w:pPr>
              <w:widowControl/>
              <w:jc w:val="both"/>
              <w:rPr>
                <w:rFonts w:ascii="Arial" w:hAnsi="Arial"/>
                <w:color w:val="FF00FF"/>
                <w:sz w:val="16"/>
              </w:rPr>
            </w:pPr>
            <w:r>
              <w:rPr>
                <w:rFonts w:ascii="Arial" w:hAnsi="Arial"/>
                <w:color w:val="FF00FF"/>
                <w:sz w:val="16"/>
              </w:rPr>
              <w:t>$</w:t>
            </w:r>
            <w:r w:rsidR="00AF70B8">
              <w:rPr>
                <w:rFonts w:ascii="Arial" w:hAnsi="Arial"/>
                <w:color w:val="FF00FF"/>
                <w:sz w:val="16"/>
              </w:rPr>
              <w:t>99412</w:t>
            </w:r>
          </w:p>
        </w:tc>
        <w:tc>
          <w:tcPr>
            <w:tcW w:w="851" w:type="dxa"/>
          </w:tcPr>
          <w:p w:rsidR="00AF5B1D" w:rsidRDefault="00AF5B1D" w:rsidP="00896F96">
            <w:pPr>
              <w:widowControl/>
              <w:jc w:val="both"/>
              <w:rPr>
                <w:rFonts w:ascii="Arial" w:hAnsi="Arial"/>
                <w:color w:val="FF00FF"/>
                <w:sz w:val="16"/>
              </w:rPr>
            </w:pPr>
            <w:r>
              <w:rPr>
                <w:rFonts w:ascii="Arial" w:hAnsi="Arial"/>
                <w:color w:val="FF00FF"/>
                <w:sz w:val="16"/>
              </w:rPr>
              <w:t>$</w:t>
            </w:r>
            <w:r w:rsidR="00AF70B8">
              <w:rPr>
                <w:rFonts w:ascii="Arial" w:hAnsi="Arial"/>
                <w:color w:val="FF00FF"/>
                <w:sz w:val="16"/>
              </w:rPr>
              <w:t>99</w:t>
            </w:r>
            <w:r w:rsidR="00896F96">
              <w:rPr>
                <w:rFonts w:ascii="Arial" w:hAnsi="Arial"/>
                <w:color w:val="FF00FF"/>
                <w:sz w:val="16"/>
              </w:rPr>
              <w:t>986</w:t>
            </w:r>
          </w:p>
        </w:tc>
      </w:tr>
    </w:tbl>
    <w:p w:rsidR="006A6132" w:rsidRDefault="006A6132">
      <w:pPr>
        <w:widowControl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Indirect expenditure includes travel to family history libraries, computers, computer accessories, paper, software, donations to family history libraries, estimated to cost 32.3% of direct costs.</w:t>
      </w:r>
      <w:r w:rsidR="002B1B06">
        <w:rPr>
          <w:rFonts w:ascii="Arial" w:hAnsi="Arial"/>
          <w:sz w:val="16"/>
        </w:rPr>
        <w:t xml:space="preserve"> </w:t>
      </w:r>
      <w:proofErr w:type="gramStart"/>
      <w:r w:rsidR="00AF70B8">
        <w:rPr>
          <w:rFonts w:ascii="Arial" w:hAnsi="Arial"/>
          <w:sz w:val="16"/>
        </w:rPr>
        <w:t>Direct costs includes</w:t>
      </w:r>
      <w:proofErr w:type="gramEnd"/>
      <w:r w:rsidR="00AF70B8">
        <w:rPr>
          <w:rFonts w:ascii="Arial" w:hAnsi="Arial"/>
          <w:sz w:val="16"/>
        </w:rPr>
        <w:t xml:space="preserve"> book publishing.</w:t>
      </w:r>
    </w:p>
    <w:p w:rsidR="006A6132" w:rsidRDefault="006A6132">
      <w:pPr>
        <w:widowControl/>
        <w:jc w:val="both"/>
        <w:rPr>
          <w:rFonts w:ascii="Arial" w:hAnsi="Arial"/>
        </w:rPr>
      </w:pPr>
    </w:p>
    <w:p w:rsidR="006A6132" w:rsidRDefault="006A6132">
      <w:pPr>
        <w:widowControl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Summary of progress with family tree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"/>
        <w:gridCol w:w="683"/>
        <w:gridCol w:w="708"/>
        <w:gridCol w:w="709"/>
        <w:gridCol w:w="709"/>
        <w:gridCol w:w="709"/>
        <w:gridCol w:w="850"/>
        <w:gridCol w:w="851"/>
        <w:gridCol w:w="850"/>
        <w:gridCol w:w="851"/>
        <w:gridCol w:w="850"/>
        <w:gridCol w:w="851"/>
        <w:gridCol w:w="850"/>
      </w:tblGrid>
      <w:tr w:rsidR="00AD5371">
        <w:tc>
          <w:tcPr>
            <w:tcW w:w="985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Year</w:t>
            </w:r>
          </w:p>
        </w:tc>
        <w:tc>
          <w:tcPr>
            <w:tcW w:w="683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1994</w:t>
            </w:r>
          </w:p>
        </w:tc>
        <w:tc>
          <w:tcPr>
            <w:tcW w:w="708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1995</w:t>
            </w:r>
          </w:p>
        </w:tc>
        <w:tc>
          <w:tcPr>
            <w:tcW w:w="709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1996</w:t>
            </w:r>
          </w:p>
        </w:tc>
        <w:tc>
          <w:tcPr>
            <w:tcW w:w="709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1997</w:t>
            </w:r>
          </w:p>
        </w:tc>
        <w:tc>
          <w:tcPr>
            <w:tcW w:w="709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1998</w:t>
            </w:r>
          </w:p>
        </w:tc>
        <w:tc>
          <w:tcPr>
            <w:tcW w:w="850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1999</w:t>
            </w:r>
          </w:p>
        </w:tc>
        <w:tc>
          <w:tcPr>
            <w:tcW w:w="851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2000</w:t>
            </w:r>
          </w:p>
        </w:tc>
        <w:tc>
          <w:tcPr>
            <w:tcW w:w="850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2001</w:t>
            </w:r>
          </w:p>
        </w:tc>
        <w:tc>
          <w:tcPr>
            <w:tcW w:w="851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2002</w:t>
            </w:r>
          </w:p>
        </w:tc>
        <w:tc>
          <w:tcPr>
            <w:tcW w:w="850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2003</w:t>
            </w:r>
          </w:p>
        </w:tc>
        <w:tc>
          <w:tcPr>
            <w:tcW w:w="851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2004</w:t>
            </w:r>
          </w:p>
        </w:tc>
        <w:tc>
          <w:tcPr>
            <w:tcW w:w="850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2005</w:t>
            </w:r>
          </w:p>
        </w:tc>
      </w:tr>
      <w:tr w:rsidR="00AD5371">
        <w:tc>
          <w:tcPr>
            <w:tcW w:w="985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Target</w:t>
            </w:r>
          </w:p>
        </w:tc>
        <w:tc>
          <w:tcPr>
            <w:tcW w:w="683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708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sz w:val="16"/>
              </w:rPr>
            </w:pPr>
          </w:p>
        </w:tc>
      </w:tr>
      <w:tr w:rsidR="00AD5371">
        <w:tc>
          <w:tcPr>
            <w:tcW w:w="985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Actual</w:t>
            </w:r>
          </w:p>
        </w:tc>
        <w:tc>
          <w:tcPr>
            <w:tcW w:w="683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200</w:t>
            </w:r>
          </w:p>
        </w:tc>
        <w:tc>
          <w:tcPr>
            <w:tcW w:w="708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1</w:t>
            </w:r>
            <w:r w:rsidR="000A0E4B">
              <w:rPr>
                <w:rFonts w:ascii="Arial" w:hAnsi="Arial"/>
                <w:color w:val="FF0000"/>
                <w:sz w:val="16"/>
              </w:rPr>
              <w:t xml:space="preserve"> </w:t>
            </w:r>
            <w:r>
              <w:rPr>
                <w:rFonts w:ascii="Arial" w:hAnsi="Arial"/>
                <w:color w:val="FF0000"/>
                <w:sz w:val="16"/>
              </w:rPr>
              <w:t>500</w:t>
            </w:r>
          </w:p>
        </w:tc>
        <w:tc>
          <w:tcPr>
            <w:tcW w:w="709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3</w:t>
            </w:r>
            <w:r w:rsidR="000A0E4B">
              <w:rPr>
                <w:rFonts w:ascii="Arial" w:hAnsi="Arial"/>
                <w:color w:val="FF0000"/>
                <w:sz w:val="16"/>
              </w:rPr>
              <w:t xml:space="preserve"> </w:t>
            </w:r>
            <w:r>
              <w:rPr>
                <w:rFonts w:ascii="Arial" w:hAnsi="Arial"/>
                <w:color w:val="FF0000"/>
                <w:sz w:val="16"/>
              </w:rPr>
              <w:t>000</w:t>
            </w:r>
          </w:p>
        </w:tc>
        <w:tc>
          <w:tcPr>
            <w:tcW w:w="709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4</w:t>
            </w:r>
            <w:r w:rsidR="000A0E4B">
              <w:rPr>
                <w:rFonts w:ascii="Arial" w:hAnsi="Arial"/>
                <w:color w:val="FF0000"/>
                <w:sz w:val="16"/>
              </w:rPr>
              <w:t xml:space="preserve"> </w:t>
            </w:r>
            <w:r>
              <w:rPr>
                <w:rFonts w:ascii="Arial" w:hAnsi="Arial"/>
                <w:color w:val="FF0000"/>
                <w:sz w:val="16"/>
              </w:rPr>
              <w:t>000</w:t>
            </w:r>
          </w:p>
        </w:tc>
        <w:tc>
          <w:tcPr>
            <w:tcW w:w="709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5</w:t>
            </w:r>
            <w:r w:rsidR="000A0E4B">
              <w:rPr>
                <w:rFonts w:ascii="Arial" w:hAnsi="Arial"/>
                <w:color w:val="FF0000"/>
                <w:sz w:val="16"/>
              </w:rPr>
              <w:t xml:space="preserve"> </w:t>
            </w:r>
            <w:r>
              <w:rPr>
                <w:rFonts w:ascii="Arial" w:hAnsi="Arial"/>
                <w:color w:val="FF0000"/>
                <w:sz w:val="16"/>
              </w:rPr>
              <w:t>000</w:t>
            </w:r>
          </w:p>
        </w:tc>
        <w:tc>
          <w:tcPr>
            <w:tcW w:w="850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6</w:t>
            </w:r>
            <w:r w:rsidR="000A0E4B">
              <w:rPr>
                <w:rFonts w:ascii="Arial" w:hAnsi="Arial"/>
                <w:color w:val="FF0000"/>
                <w:sz w:val="16"/>
              </w:rPr>
              <w:t xml:space="preserve"> </w:t>
            </w:r>
            <w:r>
              <w:rPr>
                <w:rFonts w:ascii="Arial" w:hAnsi="Arial"/>
                <w:color w:val="FF0000"/>
                <w:sz w:val="16"/>
              </w:rPr>
              <w:t>200</w:t>
            </w:r>
          </w:p>
        </w:tc>
        <w:tc>
          <w:tcPr>
            <w:tcW w:w="851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7</w:t>
            </w:r>
            <w:r w:rsidR="000A0E4B">
              <w:rPr>
                <w:rFonts w:ascii="Arial" w:hAnsi="Arial"/>
                <w:color w:val="FF0000"/>
                <w:sz w:val="16"/>
              </w:rPr>
              <w:t xml:space="preserve"> </w:t>
            </w:r>
            <w:r>
              <w:rPr>
                <w:rFonts w:ascii="Arial" w:hAnsi="Arial"/>
                <w:color w:val="FF0000"/>
                <w:sz w:val="16"/>
              </w:rPr>
              <w:t>340</w:t>
            </w:r>
          </w:p>
        </w:tc>
        <w:tc>
          <w:tcPr>
            <w:tcW w:w="850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8</w:t>
            </w:r>
            <w:r w:rsidR="000A0E4B">
              <w:rPr>
                <w:rFonts w:ascii="Arial" w:hAnsi="Arial"/>
                <w:color w:val="FF0000"/>
                <w:sz w:val="16"/>
              </w:rPr>
              <w:t xml:space="preserve"> </w:t>
            </w:r>
            <w:r>
              <w:rPr>
                <w:rFonts w:ascii="Arial" w:hAnsi="Arial"/>
                <w:color w:val="FF0000"/>
                <w:sz w:val="16"/>
              </w:rPr>
              <w:t>770</w:t>
            </w:r>
          </w:p>
        </w:tc>
        <w:tc>
          <w:tcPr>
            <w:tcW w:w="851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12</w:t>
            </w:r>
            <w:r w:rsidR="000A0E4B">
              <w:rPr>
                <w:rFonts w:ascii="Arial" w:hAnsi="Arial"/>
                <w:color w:val="FF0000"/>
                <w:sz w:val="16"/>
              </w:rPr>
              <w:t xml:space="preserve"> </w:t>
            </w:r>
            <w:r>
              <w:rPr>
                <w:rFonts w:ascii="Arial" w:hAnsi="Arial"/>
                <w:color w:val="FF0000"/>
                <w:sz w:val="16"/>
              </w:rPr>
              <w:t>060</w:t>
            </w:r>
          </w:p>
        </w:tc>
        <w:tc>
          <w:tcPr>
            <w:tcW w:w="850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13</w:t>
            </w:r>
            <w:r w:rsidR="000A0E4B">
              <w:rPr>
                <w:rFonts w:ascii="Arial" w:hAnsi="Arial"/>
                <w:color w:val="FF0000"/>
                <w:sz w:val="16"/>
              </w:rPr>
              <w:t xml:space="preserve"> </w:t>
            </w:r>
            <w:r>
              <w:rPr>
                <w:rFonts w:ascii="Arial" w:hAnsi="Arial"/>
                <w:color w:val="FF0000"/>
                <w:sz w:val="16"/>
              </w:rPr>
              <w:t>630</w:t>
            </w:r>
          </w:p>
        </w:tc>
        <w:tc>
          <w:tcPr>
            <w:tcW w:w="851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15</w:t>
            </w:r>
            <w:r w:rsidR="000A0E4B">
              <w:rPr>
                <w:rFonts w:ascii="Arial" w:hAnsi="Arial"/>
                <w:color w:val="FF0000"/>
                <w:sz w:val="16"/>
              </w:rPr>
              <w:t xml:space="preserve"> </w:t>
            </w:r>
            <w:r>
              <w:rPr>
                <w:rFonts w:ascii="Arial" w:hAnsi="Arial"/>
                <w:color w:val="FF0000"/>
                <w:sz w:val="16"/>
              </w:rPr>
              <w:t>080</w:t>
            </w:r>
          </w:p>
        </w:tc>
        <w:tc>
          <w:tcPr>
            <w:tcW w:w="850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16</w:t>
            </w:r>
            <w:r w:rsidR="000A0E4B">
              <w:rPr>
                <w:rFonts w:ascii="Arial" w:hAnsi="Arial"/>
                <w:color w:val="FF0000"/>
                <w:sz w:val="16"/>
              </w:rPr>
              <w:t xml:space="preserve"> </w:t>
            </w:r>
            <w:r>
              <w:rPr>
                <w:rFonts w:ascii="Arial" w:hAnsi="Arial"/>
                <w:color w:val="FF0000"/>
                <w:sz w:val="16"/>
              </w:rPr>
              <w:t>200</w:t>
            </w:r>
          </w:p>
        </w:tc>
      </w:tr>
      <w:tr w:rsidR="00AD5371">
        <w:tc>
          <w:tcPr>
            <w:tcW w:w="985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% of total</w:t>
            </w:r>
          </w:p>
        </w:tc>
        <w:tc>
          <w:tcPr>
            <w:tcW w:w="683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1%</w:t>
            </w:r>
          </w:p>
        </w:tc>
        <w:tc>
          <w:tcPr>
            <w:tcW w:w="708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6%</w:t>
            </w:r>
          </w:p>
        </w:tc>
        <w:tc>
          <w:tcPr>
            <w:tcW w:w="709" w:type="dxa"/>
          </w:tcPr>
          <w:p w:rsidR="00AD5371" w:rsidRDefault="002E251D" w:rsidP="002B6F90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11</w:t>
            </w:r>
            <w:r w:rsidR="00AD5371">
              <w:rPr>
                <w:rFonts w:ascii="Arial" w:hAnsi="Arial"/>
                <w:color w:val="FF0000"/>
                <w:sz w:val="16"/>
              </w:rPr>
              <w:t>%</w:t>
            </w:r>
          </w:p>
        </w:tc>
        <w:tc>
          <w:tcPr>
            <w:tcW w:w="709" w:type="dxa"/>
          </w:tcPr>
          <w:p w:rsidR="00AD5371" w:rsidRDefault="00AD5371" w:rsidP="002E251D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1</w:t>
            </w:r>
            <w:r w:rsidR="002E251D">
              <w:rPr>
                <w:rFonts w:ascii="Arial" w:hAnsi="Arial"/>
                <w:color w:val="FF0000"/>
                <w:sz w:val="16"/>
              </w:rPr>
              <w:t>5</w:t>
            </w:r>
            <w:r>
              <w:rPr>
                <w:rFonts w:ascii="Arial" w:hAnsi="Arial"/>
                <w:color w:val="FF0000"/>
                <w:sz w:val="16"/>
              </w:rPr>
              <w:t>%</w:t>
            </w:r>
          </w:p>
        </w:tc>
        <w:tc>
          <w:tcPr>
            <w:tcW w:w="709" w:type="dxa"/>
          </w:tcPr>
          <w:p w:rsidR="00AD5371" w:rsidRDefault="002E251D" w:rsidP="002B6F90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19</w:t>
            </w:r>
            <w:r w:rsidR="00AD5371">
              <w:rPr>
                <w:rFonts w:ascii="Arial" w:hAnsi="Arial"/>
                <w:color w:val="FF0000"/>
                <w:sz w:val="16"/>
              </w:rPr>
              <w:t>%</w:t>
            </w:r>
          </w:p>
        </w:tc>
        <w:tc>
          <w:tcPr>
            <w:tcW w:w="850" w:type="dxa"/>
          </w:tcPr>
          <w:p w:rsidR="00AD5371" w:rsidRDefault="00AD5371" w:rsidP="002E251D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2</w:t>
            </w:r>
            <w:r w:rsidR="002E251D">
              <w:rPr>
                <w:rFonts w:ascii="Arial" w:hAnsi="Arial"/>
                <w:color w:val="FF0000"/>
                <w:sz w:val="16"/>
              </w:rPr>
              <w:t>4</w:t>
            </w:r>
            <w:r>
              <w:rPr>
                <w:rFonts w:ascii="Arial" w:hAnsi="Arial"/>
                <w:color w:val="FF0000"/>
                <w:sz w:val="16"/>
              </w:rPr>
              <w:t>%</w:t>
            </w:r>
          </w:p>
        </w:tc>
        <w:tc>
          <w:tcPr>
            <w:tcW w:w="851" w:type="dxa"/>
          </w:tcPr>
          <w:p w:rsidR="00AD5371" w:rsidRDefault="002E251D" w:rsidP="002B6F90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28</w:t>
            </w:r>
            <w:r w:rsidR="00AD5371">
              <w:rPr>
                <w:rFonts w:ascii="Arial" w:hAnsi="Arial"/>
                <w:color w:val="FF0000"/>
                <w:sz w:val="16"/>
              </w:rPr>
              <w:t>%</w:t>
            </w:r>
          </w:p>
        </w:tc>
        <w:tc>
          <w:tcPr>
            <w:tcW w:w="850" w:type="dxa"/>
          </w:tcPr>
          <w:p w:rsidR="00AD5371" w:rsidRDefault="00AD5371" w:rsidP="00925CE8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3</w:t>
            </w:r>
            <w:r w:rsidR="00925CE8">
              <w:rPr>
                <w:rFonts w:ascii="Arial" w:hAnsi="Arial"/>
                <w:color w:val="FF0000"/>
                <w:sz w:val="16"/>
              </w:rPr>
              <w:t>3</w:t>
            </w:r>
            <w:r>
              <w:rPr>
                <w:rFonts w:ascii="Arial" w:hAnsi="Arial"/>
                <w:color w:val="FF0000"/>
                <w:sz w:val="16"/>
              </w:rPr>
              <w:t>%</w:t>
            </w:r>
          </w:p>
        </w:tc>
        <w:tc>
          <w:tcPr>
            <w:tcW w:w="851" w:type="dxa"/>
          </w:tcPr>
          <w:p w:rsidR="00AD5371" w:rsidRDefault="002E251D" w:rsidP="002B6F90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46</w:t>
            </w:r>
            <w:r w:rsidR="00AD5371">
              <w:rPr>
                <w:rFonts w:ascii="Arial" w:hAnsi="Arial"/>
                <w:color w:val="FF0000"/>
                <w:sz w:val="16"/>
              </w:rPr>
              <w:t>%</w:t>
            </w:r>
          </w:p>
        </w:tc>
        <w:tc>
          <w:tcPr>
            <w:tcW w:w="850" w:type="dxa"/>
          </w:tcPr>
          <w:p w:rsidR="00AD5371" w:rsidRDefault="00AD5371" w:rsidP="002E251D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5</w:t>
            </w:r>
            <w:r w:rsidR="002E251D">
              <w:rPr>
                <w:rFonts w:ascii="Arial" w:hAnsi="Arial"/>
                <w:color w:val="FF0000"/>
                <w:sz w:val="16"/>
              </w:rPr>
              <w:t>2</w:t>
            </w:r>
            <w:r>
              <w:rPr>
                <w:rFonts w:ascii="Arial" w:hAnsi="Arial"/>
                <w:color w:val="FF0000"/>
                <w:sz w:val="16"/>
              </w:rPr>
              <w:t>%</w:t>
            </w:r>
          </w:p>
        </w:tc>
        <w:tc>
          <w:tcPr>
            <w:tcW w:w="851" w:type="dxa"/>
          </w:tcPr>
          <w:p w:rsidR="00AD5371" w:rsidRDefault="002E251D" w:rsidP="002B6F90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58</w:t>
            </w:r>
            <w:r w:rsidR="00AD5371">
              <w:rPr>
                <w:rFonts w:ascii="Arial" w:hAnsi="Arial"/>
                <w:color w:val="FF0000"/>
                <w:sz w:val="16"/>
              </w:rPr>
              <w:t>%</w:t>
            </w:r>
          </w:p>
        </w:tc>
        <w:tc>
          <w:tcPr>
            <w:tcW w:w="850" w:type="dxa"/>
          </w:tcPr>
          <w:p w:rsidR="00AD5371" w:rsidRDefault="00AD5371" w:rsidP="002E251D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6</w:t>
            </w:r>
            <w:r w:rsidR="002E251D">
              <w:rPr>
                <w:rFonts w:ascii="Arial" w:hAnsi="Arial"/>
                <w:color w:val="FF0000"/>
                <w:sz w:val="16"/>
              </w:rPr>
              <w:t>2</w:t>
            </w:r>
            <w:r>
              <w:rPr>
                <w:rFonts w:ascii="Arial" w:hAnsi="Arial"/>
                <w:color w:val="FF0000"/>
                <w:sz w:val="16"/>
              </w:rPr>
              <w:t>%</w:t>
            </w:r>
          </w:p>
        </w:tc>
      </w:tr>
      <w:tr w:rsidR="00AD5371">
        <w:tc>
          <w:tcPr>
            <w:tcW w:w="985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Increase/y</w:t>
            </w:r>
          </w:p>
        </w:tc>
        <w:tc>
          <w:tcPr>
            <w:tcW w:w="683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200</w:t>
            </w:r>
          </w:p>
        </w:tc>
        <w:tc>
          <w:tcPr>
            <w:tcW w:w="708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1</w:t>
            </w:r>
            <w:r w:rsidR="000A0E4B">
              <w:rPr>
                <w:rFonts w:ascii="Arial" w:hAnsi="Arial"/>
                <w:color w:val="FF0000"/>
                <w:sz w:val="16"/>
              </w:rPr>
              <w:t xml:space="preserve"> </w:t>
            </w:r>
            <w:r>
              <w:rPr>
                <w:rFonts w:ascii="Arial" w:hAnsi="Arial"/>
                <w:color w:val="FF0000"/>
                <w:sz w:val="16"/>
              </w:rPr>
              <w:t>300</w:t>
            </w:r>
          </w:p>
        </w:tc>
        <w:tc>
          <w:tcPr>
            <w:tcW w:w="709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1</w:t>
            </w:r>
            <w:r w:rsidR="000A0E4B">
              <w:rPr>
                <w:rFonts w:ascii="Arial" w:hAnsi="Arial"/>
                <w:color w:val="FF0000"/>
                <w:sz w:val="16"/>
              </w:rPr>
              <w:t xml:space="preserve"> </w:t>
            </w:r>
            <w:r>
              <w:rPr>
                <w:rFonts w:ascii="Arial" w:hAnsi="Arial"/>
                <w:color w:val="FF0000"/>
                <w:sz w:val="16"/>
              </w:rPr>
              <w:t>500</w:t>
            </w:r>
          </w:p>
        </w:tc>
        <w:tc>
          <w:tcPr>
            <w:tcW w:w="709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1</w:t>
            </w:r>
            <w:r w:rsidR="000A0E4B">
              <w:rPr>
                <w:rFonts w:ascii="Arial" w:hAnsi="Arial"/>
                <w:color w:val="FF0000"/>
                <w:sz w:val="16"/>
              </w:rPr>
              <w:t xml:space="preserve"> </w:t>
            </w:r>
            <w:r>
              <w:rPr>
                <w:rFonts w:ascii="Arial" w:hAnsi="Arial"/>
                <w:color w:val="FF0000"/>
                <w:sz w:val="16"/>
              </w:rPr>
              <w:t>000</w:t>
            </w:r>
          </w:p>
        </w:tc>
        <w:tc>
          <w:tcPr>
            <w:tcW w:w="709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1</w:t>
            </w:r>
            <w:r w:rsidR="000A0E4B">
              <w:rPr>
                <w:rFonts w:ascii="Arial" w:hAnsi="Arial"/>
                <w:color w:val="FF0000"/>
                <w:sz w:val="16"/>
              </w:rPr>
              <w:t xml:space="preserve"> </w:t>
            </w:r>
            <w:r>
              <w:rPr>
                <w:rFonts w:ascii="Arial" w:hAnsi="Arial"/>
                <w:color w:val="FF0000"/>
                <w:sz w:val="16"/>
              </w:rPr>
              <w:t>000</w:t>
            </w:r>
          </w:p>
        </w:tc>
        <w:tc>
          <w:tcPr>
            <w:tcW w:w="850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1</w:t>
            </w:r>
            <w:r w:rsidR="000A0E4B">
              <w:rPr>
                <w:rFonts w:ascii="Arial" w:hAnsi="Arial"/>
                <w:color w:val="FF0000"/>
                <w:sz w:val="16"/>
              </w:rPr>
              <w:t xml:space="preserve"> </w:t>
            </w:r>
            <w:r>
              <w:rPr>
                <w:rFonts w:ascii="Arial" w:hAnsi="Arial"/>
                <w:color w:val="FF0000"/>
                <w:sz w:val="16"/>
              </w:rPr>
              <w:t>200</w:t>
            </w:r>
          </w:p>
        </w:tc>
        <w:tc>
          <w:tcPr>
            <w:tcW w:w="851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1</w:t>
            </w:r>
            <w:r w:rsidR="000A0E4B">
              <w:rPr>
                <w:rFonts w:ascii="Arial" w:hAnsi="Arial"/>
                <w:color w:val="FF0000"/>
                <w:sz w:val="16"/>
              </w:rPr>
              <w:t xml:space="preserve"> </w:t>
            </w:r>
            <w:r>
              <w:rPr>
                <w:rFonts w:ascii="Arial" w:hAnsi="Arial"/>
                <w:color w:val="FF0000"/>
                <w:sz w:val="16"/>
              </w:rPr>
              <w:t>240</w:t>
            </w:r>
          </w:p>
        </w:tc>
        <w:tc>
          <w:tcPr>
            <w:tcW w:w="850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1</w:t>
            </w:r>
            <w:r w:rsidR="000A0E4B">
              <w:rPr>
                <w:rFonts w:ascii="Arial" w:hAnsi="Arial"/>
                <w:color w:val="FF0000"/>
                <w:sz w:val="16"/>
              </w:rPr>
              <w:t xml:space="preserve"> </w:t>
            </w:r>
            <w:r>
              <w:rPr>
                <w:rFonts w:ascii="Arial" w:hAnsi="Arial"/>
                <w:color w:val="FF0000"/>
                <w:sz w:val="16"/>
              </w:rPr>
              <w:t>430</w:t>
            </w:r>
          </w:p>
        </w:tc>
        <w:tc>
          <w:tcPr>
            <w:tcW w:w="851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3</w:t>
            </w:r>
            <w:r w:rsidR="000A0E4B">
              <w:rPr>
                <w:rFonts w:ascii="Arial" w:hAnsi="Arial"/>
                <w:color w:val="FF0000"/>
                <w:sz w:val="16"/>
              </w:rPr>
              <w:t xml:space="preserve"> </w:t>
            </w:r>
            <w:r>
              <w:rPr>
                <w:rFonts w:ascii="Arial" w:hAnsi="Arial"/>
                <w:color w:val="FF0000"/>
                <w:sz w:val="16"/>
              </w:rPr>
              <w:t>290</w:t>
            </w:r>
          </w:p>
        </w:tc>
        <w:tc>
          <w:tcPr>
            <w:tcW w:w="850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1</w:t>
            </w:r>
            <w:r w:rsidR="000A0E4B">
              <w:rPr>
                <w:rFonts w:ascii="Arial" w:hAnsi="Arial"/>
                <w:color w:val="FF0000"/>
                <w:sz w:val="16"/>
              </w:rPr>
              <w:t xml:space="preserve"> </w:t>
            </w:r>
            <w:r>
              <w:rPr>
                <w:rFonts w:ascii="Arial" w:hAnsi="Arial"/>
                <w:color w:val="FF0000"/>
                <w:sz w:val="16"/>
              </w:rPr>
              <w:t>570</w:t>
            </w:r>
          </w:p>
        </w:tc>
        <w:tc>
          <w:tcPr>
            <w:tcW w:w="851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1</w:t>
            </w:r>
            <w:r w:rsidR="000A0E4B">
              <w:rPr>
                <w:rFonts w:ascii="Arial" w:hAnsi="Arial"/>
                <w:color w:val="FF0000"/>
                <w:sz w:val="16"/>
              </w:rPr>
              <w:t xml:space="preserve"> </w:t>
            </w:r>
            <w:r>
              <w:rPr>
                <w:rFonts w:ascii="Arial" w:hAnsi="Arial"/>
                <w:color w:val="FF0000"/>
                <w:sz w:val="16"/>
              </w:rPr>
              <w:t>450</w:t>
            </w:r>
          </w:p>
        </w:tc>
        <w:tc>
          <w:tcPr>
            <w:tcW w:w="850" w:type="dxa"/>
          </w:tcPr>
          <w:p w:rsidR="00AD5371" w:rsidRDefault="00AD537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1</w:t>
            </w:r>
            <w:r w:rsidR="000A0E4B">
              <w:rPr>
                <w:rFonts w:ascii="Arial" w:hAnsi="Arial"/>
                <w:color w:val="FF0000"/>
                <w:sz w:val="16"/>
              </w:rPr>
              <w:t xml:space="preserve"> </w:t>
            </w:r>
            <w:r>
              <w:rPr>
                <w:rFonts w:ascii="Arial" w:hAnsi="Arial"/>
                <w:color w:val="FF0000"/>
                <w:sz w:val="16"/>
              </w:rPr>
              <w:t>120</w:t>
            </w:r>
          </w:p>
        </w:tc>
      </w:tr>
    </w:tbl>
    <w:p w:rsidR="006A6132" w:rsidRDefault="006A6132">
      <w:pPr>
        <w:widowControl/>
        <w:jc w:val="both"/>
        <w:rPr>
          <w:rFonts w:ascii="Arial" w:hAnsi="Arial"/>
          <w:sz w:val="16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5"/>
        <w:gridCol w:w="743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D04658" w:rsidTr="00C17608">
        <w:tc>
          <w:tcPr>
            <w:tcW w:w="985" w:type="dxa"/>
          </w:tcPr>
          <w:p w:rsidR="00D04658" w:rsidRDefault="00D04658">
            <w:pPr>
              <w:widowControl/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Year</w:t>
            </w:r>
          </w:p>
        </w:tc>
        <w:tc>
          <w:tcPr>
            <w:tcW w:w="743" w:type="dxa"/>
          </w:tcPr>
          <w:p w:rsidR="00D04658" w:rsidRDefault="00D04658" w:rsidP="004C1130">
            <w:pPr>
              <w:widowControl/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2006</w:t>
            </w:r>
          </w:p>
        </w:tc>
        <w:tc>
          <w:tcPr>
            <w:tcW w:w="720" w:type="dxa"/>
          </w:tcPr>
          <w:p w:rsidR="00D04658" w:rsidRDefault="00D04658">
            <w:pPr>
              <w:widowControl/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2007</w:t>
            </w:r>
          </w:p>
        </w:tc>
        <w:tc>
          <w:tcPr>
            <w:tcW w:w="720" w:type="dxa"/>
          </w:tcPr>
          <w:p w:rsidR="00D04658" w:rsidRDefault="00D04658">
            <w:pPr>
              <w:widowControl/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2008</w:t>
            </w:r>
          </w:p>
        </w:tc>
        <w:tc>
          <w:tcPr>
            <w:tcW w:w="720" w:type="dxa"/>
          </w:tcPr>
          <w:p w:rsidR="00D04658" w:rsidRDefault="00D04658">
            <w:pPr>
              <w:widowControl/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2009</w:t>
            </w:r>
          </w:p>
        </w:tc>
        <w:tc>
          <w:tcPr>
            <w:tcW w:w="720" w:type="dxa"/>
          </w:tcPr>
          <w:p w:rsidR="00D04658" w:rsidRDefault="00D04658">
            <w:pPr>
              <w:widowControl/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2010</w:t>
            </w:r>
          </w:p>
        </w:tc>
        <w:tc>
          <w:tcPr>
            <w:tcW w:w="720" w:type="dxa"/>
          </w:tcPr>
          <w:p w:rsidR="00D04658" w:rsidRDefault="00D04658">
            <w:pPr>
              <w:widowControl/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2011</w:t>
            </w:r>
          </w:p>
        </w:tc>
        <w:tc>
          <w:tcPr>
            <w:tcW w:w="720" w:type="dxa"/>
          </w:tcPr>
          <w:p w:rsidR="00D04658" w:rsidRDefault="00D04658">
            <w:pPr>
              <w:widowControl/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2012</w:t>
            </w:r>
          </w:p>
        </w:tc>
        <w:tc>
          <w:tcPr>
            <w:tcW w:w="720" w:type="dxa"/>
          </w:tcPr>
          <w:p w:rsidR="00D04658" w:rsidRDefault="00D04658">
            <w:pPr>
              <w:widowControl/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2013</w:t>
            </w:r>
          </w:p>
        </w:tc>
        <w:tc>
          <w:tcPr>
            <w:tcW w:w="720" w:type="dxa"/>
          </w:tcPr>
          <w:p w:rsidR="00D04658" w:rsidRDefault="00D04658">
            <w:pPr>
              <w:widowControl/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2014</w:t>
            </w:r>
          </w:p>
        </w:tc>
        <w:tc>
          <w:tcPr>
            <w:tcW w:w="720" w:type="dxa"/>
          </w:tcPr>
          <w:p w:rsidR="00D04658" w:rsidRDefault="00D04658">
            <w:pPr>
              <w:widowControl/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2015</w:t>
            </w:r>
          </w:p>
        </w:tc>
        <w:tc>
          <w:tcPr>
            <w:tcW w:w="720" w:type="dxa"/>
          </w:tcPr>
          <w:p w:rsidR="00D04658" w:rsidRDefault="00D04658">
            <w:pPr>
              <w:widowControl/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2016</w:t>
            </w:r>
          </w:p>
        </w:tc>
        <w:tc>
          <w:tcPr>
            <w:tcW w:w="720" w:type="dxa"/>
          </w:tcPr>
          <w:p w:rsidR="00D04658" w:rsidRDefault="00D04658">
            <w:pPr>
              <w:widowControl/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2017</w:t>
            </w:r>
          </w:p>
        </w:tc>
      </w:tr>
      <w:tr w:rsidR="00D04658" w:rsidTr="00C17608">
        <w:tc>
          <w:tcPr>
            <w:tcW w:w="985" w:type="dxa"/>
          </w:tcPr>
          <w:p w:rsidR="00D04658" w:rsidRDefault="00D0465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Target</w:t>
            </w:r>
          </w:p>
        </w:tc>
        <w:tc>
          <w:tcPr>
            <w:tcW w:w="743" w:type="dxa"/>
          </w:tcPr>
          <w:p w:rsidR="00D04658" w:rsidRDefault="00D04658" w:rsidP="004C1130">
            <w:pPr>
              <w:widowControl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720" w:type="dxa"/>
          </w:tcPr>
          <w:p w:rsidR="00D04658" w:rsidRDefault="00D04658">
            <w:pPr>
              <w:widowControl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720" w:type="dxa"/>
          </w:tcPr>
          <w:p w:rsidR="00D04658" w:rsidRDefault="00D04658">
            <w:pPr>
              <w:widowControl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720" w:type="dxa"/>
          </w:tcPr>
          <w:p w:rsidR="00D04658" w:rsidRDefault="00D04658">
            <w:pPr>
              <w:widowControl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720" w:type="dxa"/>
          </w:tcPr>
          <w:p w:rsidR="00D04658" w:rsidRDefault="00D04658">
            <w:pPr>
              <w:widowControl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720" w:type="dxa"/>
          </w:tcPr>
          <w:p w:rsidR="00D04658" w:rsidRDefault="00D04658" w:rsidP="00947A09">
            <w:pPr>
              <w:widowControl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720" w:type="dxa"/>
          </w:tcPr>
          <w:p w:rsidR="00D04658" w:rsidRDefault="00D04658" w:rsidP="008B3D88">
            <w:pPr>
              <w:widowControl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720" w:type="dxa"/>
          </w:tcPr>
          <w:p w:rsidR="00D04658" w:rsidRDefault="00D04658" w:rsidP="008B3D88">
            <w:pPr>
              <w:widowControl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720" w:type="dxa"/>
          </w:tcPr>
          <w:p w:rsidR="00D04658" w:rsidRDefault="00D04658" w:rsidP="008B3D88">
            <w:pPr>
              <w:widowControl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720" w:type="dxa"/>
          </w:tcPr>
          <w:p w:rsidR="00D04658" w:rsidRDefault="00D04658" w:rsidP="008B3D88">
            <w:pPr>
              <w:widowControl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720" w:type="dxa"/>
          </w:tcPr>
          <w:p w:rsidR="00D04658" w:rsidRDefault="00D04658" w:rsidP="008B3D88">
            <w:pPr>
              <w:widowControl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720" w:type="dxa"/>
          </w:tcPr>
          <w:p w:rsidR="00D04658" w:rsidRDefault="00D04658" w:rsidP="008B3D88">
            <w:pPr>
              <w:widowControl/>
              <w:jc w:val="both"/>
              <w:rPr>
                <w:rFonts w:ascii="Arial" w:hAnsi="Arial"/>
                <w:sz w:val="16"/>
              </w:rPr>
            </w:pPr>
          </w:p>
        </w:tc>
      </w:tr>
      <w:tr w:rsidR="00D04658" w:rsidTr="00C17608">
        <w:tc>
          <w:tcPr>
            <w:tcW w:w="985" w:type="dxa"/>
          </w:tcPr>
          <w:p w:rsidR="00D04658" w:rsidRDefault="00D04658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Actual</w:t>
            </w:r>
          </w:p>
        </w:tc>
        <w:tc>
          <w:tcPr>
            <w:tcW w:w="743" w:type="dxa"/>
          </w:tcPr>
          <w:p w:rsidR="00D04658" w:rsidRDefault="00D04658" w:rsidP="004C1130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16 570</w:t>
            </w:r>
          </w:p>
        </w:tc>
        <w:tc>
          <w:tcPr>
            <w:tcW w:w="720" w:type="dxa"/>
          </w:tcPr>
          <w:p w:rsidR="00D04658" w:rsidRPr="008F68D2" w:rsidRDefault="00D04658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 w:rsidRPr="008F68D2">
              <w:rPr>
                <w:rFonts w:ascii="Arial" w:hAnsi="Arial"/>
                <w:color w:val="FF0000"/>
                <w:sz w:val="16"/>
              </w:rPr>
              <w:t>16</w:t>
            </w:r>
            <w:r>
              <w:rPr>
                <w:rFonts w:ascii="Arial" w:hAnsi="Arial"/>
                <w:color w:val="FF0000"/>
                <w:sz w:val="16"/>
              </w:rPr>
              <w:t xml:space="preserve"> </w:t>
            </w:r>
            <w:r w:rsidRPr="008F68D2">
              <w:rPr>
                <w:rFonts w:ascii="Arial" w:hAnsi="Arial"/>
                <w:color w:val="FF0000"/>
                <w:sz w:val="16"/>
              </w:rPr>
              <w:t>830</w:t>
            </w:r>
          </w:p>
        </w:tc>
        <w:tc>
          <w:tcPr>
            <w:tcW w:w="720" w:type="dxa"/>
          </w:tcPr>
          <w:p w:rsidR="00D04658" w:rsidRPr="008F68D2" w:rsidRDefault="00D04658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 w:rsidRPr="008F68D2">
              <w:rPr>
                <w:rFonts w:ascii="Arial" w:hAnsi="Arial"/>
                <w:color w:val="FF0000"/>
                <w:sz w:val="16"/>
              </w:rPr>
              <w:t>17</w:t>
            </w:r>
            <w:r>
              <w:rPr>
                <w:rFonts w:ascii="Arial" w:hAnsi="Arial"/>
                <w:color w:val="FF0000"/>
                <w:sz w:val="16"/>
              </w:rPr>
              <w:t xml:space="preserve"> </w:t>
            </w:r>
            <w:r w:rsidRPr="008F68D2">
              <w:rPr>
                <w:rFonts w:ascii="Arial" w:hAnsi="Arial"/>
                <w:color w:val="FF0000"/>
                <w:sz w:val="16"/>
              </w:rPr>
              <w:t>120</w:t>
            </w:r>
          </w:p>
        </w:tc>
        <w:tc>
          <w:tcPr>
            <w:tcW w:w="720" w:type="dxa"/>
          </w:tcPr>
          <w:p w:rsidR="00D04658" w:rsidRPr="008F68D2" w:rsidRDefault="00D04658" w:rsidP="007F473F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 w:rsidRPr="008F68D2">
              <w:rPr>
                <w:rFonts w:ascii="Arial" w:hAnsi="Arial"/>
                <w:color w:val="FF0000"/>
                <w:sz w:val="16"/>
              </w:rPr>
              <w:t>17</w:t>
            </w:r>
            <w:r>
              <w:rPr>
                <w:rFonts w:ascii="Arial" w:hAnsi="Arial"/>
                <w:color w:val="FF0000"/>
                <w:sz w:val="16"/>
              </w:rPr>
              <w:t xml:space="preserve"> </w:t>
            </w:r>
            <w:r w:rsidRPr="008F68D2">
              <w:rPr>
                <w:rFonts w:ascii="Arial" w:hAnsi="Arial"/>
                <w:color w:val="FF0000"/>
                <w:sz w:val="16"/>
              </w:rPr>
              <w:t>600</w:t>
            </w:r>
          </w:p>
        </w:tc>
        <w:tc>
          <w:tcPr>
            <w:tcW w:w="720" w:type="dxa"/>
          </w:tcPr>
          <w:p w:rsidR="00D04658" w:rsidRPr="008F68D2" w:rsidRDefault="00D04658" w:rsidP="00B425AF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 w:rsidRPr="008F68D2">
              <w:rPr>
                <w:rFonts w:ascii="Arial" w:hAnsi="Arial"/>
                <w:color w:val="FF0000"/>
                <w:sz w:val="16"/>
              </w:rPr>
              <w:t>18</w:t>
            </w:r>
            <w:r>
              <w:rPr>
                <w:rFonts w:ascii="Arial" w:hAnsi="Arial"/>
                <w:color w:val="FF0000"/>
                <w:sz w:val="16"/>
              </w:rPr>
              <w:t xml:space="preserve"> 4</w:t>
            </w:r>
            <w:r w:rsidRPr="008F68D2">
              <w:rPr>
                <w:rFonts w:ascii="Arial" w:hAnsi="Arial"/>
                <w:color w:val="FF0000"/>
                <w:sz w:val="16"/>
              </w:rPr>
              <w:t>40</w:t>
            </w:r>
          </w:p>
        </w:tc>
        <w:tc>
          <w:tcPr>
            <w:tcW w:w="720" w:type="dxa"/>
          </w:tcPr>
          <w:p w:rsidR="00D04658" w:rsidRPr="00AD5371" w:rsidRDefault="00D04658" w:rsidP="007A1383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 w:rsidRPr="00AD5371">
              <w:rPr>
                <w:rFonts w:ascii="Arial" w:hAnsi="Arial"/>
                <w:color w:val="FF0000"/>
                <w:sz w:val="16"/>
              </w:rPr>
              <w:t>19</w:t>
            </w:r>
            <w:r>
              <w:rPr>
                <w:rFonts w:ascii="Arial" w:hAnsi="Arial"/>
                <w:color w:val="FF0000"/>
                <w:sz w:val="16"/>
              </w:rPr>
              <w:t xml:space="preserve"> </w:t>
            </w:r>
            <w:r w:rsidRPr="00AD5371">
              <w:rPr>
                <w:rFonts w:ascii="Arial" w:hAnsi="Arial"/>
                <w:color w:val="FF0000"/>
                <w:sz w:val="16"/>
              </w:rPr>
              <w:t>980</w:t>
            </w:r>
          </w:p>
        </w:tc>
        <w:tc>
          <w:tcPr>
            <w:tcW w:w="720" w:type="dxa"/>
          </w:tcPr>
          <w:p w:rsidR="00D04658" w:rsidRPr="00AA7FF0" w:rsidRDefault="00D04658" w:rsidP="0085483B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 w:rsidRPr="00AA7FF0">
              <w:rPr>
                <w:rFonts w:ascii="Arial" w:hAnsi="Arial"/>
                <w:color w:val="FF0000"/>
                <w:sz w:val="16"/>
              </w:rPr>
              <w:t>21</w:t>
            </w:r>
            <w:r>
              <w:rPr>
                <w:rFonts w:ascii="Arial" w:hAnsi="Arial"/>
                <w:color w:val="FF0000"/>
                <w:sz w:val="16"/>
              </w:rPr>
              <w:t xml:space="preserve"> </w:t>
            </w:r>
            <w:r w:rsidRPr="00AA7FF0">
              <w:rPr>
                <w:rFonts w:ascii="Arial" w:hAnsi="Arial"/>
                <w:color w:val="FF0000"/>
                <w:sz w:val="16"/>
              </w:rPr>
              <w:t>290</w:t>
            </w:r>
          </w:p>
        </w:tc>
        <w:tc>
          <w:tcPr>
            <w:tcW w:w="720" w:type="dxa"/>
          </w:tcPr>
          <w:p w:rsidR="00D04658" w:rsidRPr="00D76CA8" w:rsidRDefault="00D04658" w:rsidP="00DA534D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 w:rsidRPr="00D76CA8">
              <w:rPr>
                <w:rFonts w:ascii="Arial" w:hAnsi="Arial"/>
                <w:color w:val="FF0000"/>
                <w:sz w:val="16"/>
              </w:rPr>
              <w:t>22</w:t>
            </w:r>
            <w:r>
              <w:rPr>
                <w:rFonts w:ascii="Arial" w:hAnsi="Arial"/>
                <w:color w:val="FF0000"/>
                <w:sz w:val="16"/>
              </w:rPr>
              <w:t xml:space="preserve"> </w:t>
            </w:r>
            <w:r w:rsidRPr="00D76CA8">
              <w:rPr>
                <w:rFonts w:ascii="Arial" w:hAnsi="Arial"/>
                <w:color w:val="FF0000"/>
                <w:sz w:val="16"/>
              </w:rPr>
              <w:t>010</w:t>
            </w:r>
          </w:p>
        </w:tc>
        <w:tc>
          <w:tcPr>
            <w:tcW w:w="720" w:type="dxa"/>
          </w:tcPr>
          <w:p w:rsidR="00D04658" w:rsidRPr="0097059E" w:rsidRDefault="00D04658" w:rsidP="003F04C6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 w:rsidRPr="0097059E">
              <w:rPr>
                <w:rFonts w:ascii="Arial" w:hAnsi="Arial"/>
                <w:color w:val="FF0000"/>
                <w:sz w:val="16"/>
              </w:rPr>
              <w:t>22</w:t>
            </w:r>
            <w:r>
              <w:rPr>
                <w:rFonts w:ascii="Arial" w:hAnsi="Arial"/>
                <w:color w:val="FF0000"/>
                <w:sz w:val="16"/>
              </w:rPr>
              <w:t xml:space="preserve"> </w:t>
            </w:r>
            <w:r w:rsidRPr="0097059E">
              <w:rPr>
                <w:rFonts w:ascii="Arial" w:hAnsi="Arial"/>
                <w:color w:val="FF0000"/>
                <w:sz w:val="16"/>
              </w:rPr>
              <w:t>5</w:t>
            </w:r>
            <w:r>
              <w:rPr>
                <w:rFonts w:ascii="Arial" w:hAnsi="Arial"/>
                <w:color w:val="FF0000"/>
                <w:sz w:val="16"/>
              </w:rPr>
              <w:t>8</w:t>
            </w:r>
            <w:r w:rsidRPr="0097059E">
              <w:rPr>
                <w:rFonts w:ascii="Arial" w:hAnsi="Arial"/>
                <w:color w:val="FF0000"/>
                <w:sz w:val="16"/>
              </w:rPr>
              <w:t>0</w:t>
            </w:r>
          </w:p>
        </w:tc>
        <w:tc>
          <w:tcPr>
            <w:tcW w:w="720" w:type="dxa"/>
          </w:tcPr>
          <w:p w:rsidR="00D04658" w:rsidRPr="00D33BFE" w:rsidRDefault="00D04658" w:rsidP="008B02E5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 w:rsidRPr="00D33BFE">
              <w:rPr>
                <w:rFonts w:ascii="Arial" w:hAnsi="Arial"/>
                <w:color w:val="FF0000"/>
                <w:sz w:val="16"/>
              </w:rPr>
              <w:t>23</w:t>
            </w:r>
            <w:r>
              <w:rPr>
                <w:rFonts w:ascii="Arial" w:hAnsi="Arial"/>
                <w:color w:val="FF0000"/>
                <w:sz w:val="16"/>
              </w:rPr>
              <w:t xml:space="preserve"> </w:t>
            </w:r>
            <w:r w:rsidRPr="00D33BFE">
              <w:rPr>
                <w:rFonts w:ascii="Arial" w:hAnsi="Arial"/>
                <w:color w:val="FF0000"/>
                <w:sz w:val="16"/>
              </w:rPr>
              <w:t>420</w:t>
            </w:r>
          </w:p>
        </w:tc>
        <w:tc>
          <w:tcPr>
            <w:tcW w:w="720" w:type="dxa"/>
          </w:tcPr>
          <w:p w:rsidR="00D04658" w:rsidRPr="004C2402" w:rsidRDefault="00D04658" w:rsidP="00E44157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 w:rsidRPr="004C2402">
              <w:rPr>
                <w:rFonts w:ascii="Arial" w:hAnsi="Arial"/>
                <w:color w:val="FF0000"/>
                <w:sz w:val="16"/>
              </w:rPr>
              <w:t>24 830</w:t>
            </w:r>
          </w:p>
        </w:tc>
        <w:tc>
          <w:tcPr>
            <w:tcW w:w="720" w:type="dxa"/>
          </w:tcPr>
          <w:p w:rsidR="00D04658" w:rsidRPr="006B4DAF" w:rsidRDefault="00D04658" w:rsidP="00C06ED2">
            <w:pPr>
              <w:widowControl/>
              <w:jc w:val="both"/>
              <w:rPr>
                <w:rFonts w:ascii="Arial" w:hAnsi="Arial"/>
                <w:color w:val="FF00FF"/>
                <w:sz w:val="16"/>
              </w:rPr>
            </w:pPr>
            <w:r>
              <w:rPr>
                <w:rFonts w:ascii="Arial" w:hAnsi="Arial"/>
                <w:color w:val="FF00FF"/>
                <w:sz w:val="16"/>
              </w:rPr>
              <w:t>2</w:t>
            </w:r>
            <w:r w:rsidR="003230AF">
              <w:rPr>
                <w:rFonts w:ascii="Arial" w:hAnsi="Arial"/>
                <w:color w:val="FF00FF"/>
                <w:sz w:val="16"/>
              </w:rPr>
              <w:t>5</w:t>
            </w:r>
            <w:r>
              <w:rPr>
                <w:rFonts w:ascii="Arial" w:hAnsi="Arial"/>
                <w:color w:val="FF00FF"/>
                <w:sz w:val="16"/>
              </w:rPr>
              <w:t xml:space="preserve"> </w:t>
            </w:r>
            <w:r w:rsidR="0042723A">
              <w:rPr>
                <w:rFonts w:ascii="Arial" w:hAnsi="Arial"/>
                <w:color w:val="FF00FF"/>
                <w:sz w:val="16"/>
              </w:rPr>
              <w:t>3</w:t>
            </w:r>
            <w:r w:rsidR="00C06ED2">
              <w:rPr>
                <w:rFonts w:ascii="Arial" w:hAnsi="Arial"/>
                <w:color w:val="FF00FF"/>
                <w:sz w:val="16"/>
              </w:rPr>
              <w:t>9</w:t>
            </w:r>
            <w:r>
              <w:rPr>
                <w:rFonts w:ascii="Arial" w:hAnsi="Arial"/>
                <w:color w:val="FF00FF"/>
                <w:sz w:val="16"/>
              </w:rPr>
              <w:t>0</w:t>
            </w:r>
          </w:p>
        </w:tc>
      </w:tr>
      <w:tr w:rsidR="00D04658" w:rsidTr="00C17608">
        <w:tc>
          <w:tcPr>
            <w:tcW w:w="985" w:type="dxa"/>
          </w:tcPr>
          <w:p w:rsidR="00D04658" w:rsidRDefault="00D04658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% of total</w:t>
            </w:r>
          </w:p>
        </w:tc>
        <w:tc>
          <w:tcPr>
            <w:tcW w:w="743" w:type="dxa"/>
          </w:tcPr>
          <w:p w:rsidR="00D04658" w:rsidRDefault="00D04658" w:rsidP="002E251D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63%</w:t>
            </w:r>
          </w:p>
        </w:tc>
        <w:tc>
          <w:tcPr>
            <w:tcW w:w="720" w:type="dxa"/>
          </w:tcPr>
          <w:p w:rsidR="00D04658" w:rsidRPr="008F68D2" w:rsidRDefault="00D04658" w:rsidP="002E251D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64</w:t>
            </w:r>
            <w:r w:rsidRPr="008F68D2">
              <w:rPr>
                <w:rFonts w:ascii="Arial" w:hAnsi="Arial"/>
                <w:color w:val="FF0000"/>
                <w:sz w:val="16"/>
              </w:rPr>
              <w:t>%</w:t>
            </w:r>
          </w:p>
        </w:tc>
        <w:tc>
          <w:tcPr>
            <w:tcW w:w="720" w:type="dxa"/>
          </w:tcPr>
          <w:p w:rsidR="00D04658" w:rsidRPr="008F68D2" w:rsidRDefault="00D04658" w:rsidP="00925CE8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65</w:t>
            </w:r>
            <w:r w:rsidRPr="008F68D2">
              <w:rPr>
                <w:rFonts w:ascii="Arial" w:hAnsi="Arial"/>
                <w:color w:val="FF0000"/>
                <w:sz w:val="16"/>
              </w:rPr>
              <w:t>%</w:t>
            </w:r>
          </w:p>
        </w:tc>
        <w:tc>
          <w:tcPr>
            <w:tcW w:w="720" w:type="dxa"/>
          </w:tcPr>
          <w:p w:rsidR="00D04658" w:rsidRPr="008F68D2" w:rsidRDefault="00D04658" w:rsidP="002B6F90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67</w:t>
            </w:r>
            <w:r w:rsidRPr="008F68D2">
              <w:rPr>
                <w:rFonts w:ascii="Arial" w:hAnsi="Arial"/>
                <w:color w:val="FF0000"/>
                <w:sz w:val="16"/>
              </w:rPr>
              <w:t>%</w:t>
            </w:r>
          </w:p>
        </w:tc>
        <w:tc>
          <w:tcPr>
            <w:tcW w:w="720" w:type="dxa"/>
          </w:tcPr>
          <w:p w:rsidR="00D04658" w:rsidRPr="008F68D2" w:rsidRDefault="00D04658" w:rsidP="00925CE8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 w:rsidRPr="008F68D2">
              <w:rPr>
                <w:rFonts w:ascii="Arial" w:hAnsi="Arial"/>
                <w:color w:val="FF0000"/>
                <w:sz w:val="16"/>
              </w:rPr>
              <w:t>7</w:t>
            </w:r>
            <w:r>
              <w:rPr>
                <w:rFonts w:ascii="Arial" w:hAnsi="Arial"/>
                <w:color w:val="FF0000"/>
                <w:sz w:val="16"/>
              </w:rPr>
              <w:t>0</w:t>
            </w:r>
            <w:r w:rsidRPr="008F68D2">
              <w:rPr>
                <w:rFonts w:ascii="Arial" w:hAnsi="Arial"/>
                <w:color w:val="FF0000"/>
                <w:sz w:val="16"/>
              </w:rPr>
              <w:t>%</w:t>
            </w:r>
          </w:p>
        </w:tc>
        <w:tc>
          <w:tcPr>
            <w:tcW w:w="720" w:type="dxa"/>
          </w:tcPr>
          <w:p w:rsidR="00D04658" w:rsidRPr="00AD5371" w:rsidRDefault="00D04658" w:rsidP="00925CE8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76</w:t>
            </w:r>
            <w:r w:rsidRPr="00AD5371">
              <w:rPr>
                <w:rFonts w:ascii="Arial" w:hAnsi="Arial"/>
                <w:color w:val="FF0000"/>
                <w:sz w:val="16"/>
              </w:rPr>
              <w:t>%</w:t>
            </w:r>
          </w:p>
        </w:tc>
        <w:tc>
          <w:tcPr>
            <w:tcW w:w="720" w:type="dxa"/>
          </w:tcPr>
          <w:p w:rsidR="00D04658" w:rsidRPr="00AA7FF0" w:rsidRDefault="00D04658" w:rsidP="00925CE8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 w:rsidRPr="00AA7FF0">
              <w:rPr>
                <w:rFonts w:ascii="Arial" w:hAnsi="Arial"/>
                <w:color w:val="FF0000"/>
                <w:sz w:val="16"/>
              </w:rPr>
              <w:t>8</w:t>
            </w:r>
            <w:r>
              <w:rPr>
                <w:rFonts w:ascii="Arial" w:hAnsi="Arial"/>
                <w:color w:val="FF0000"/>
                <w:sz w:val="16"/>
              </w:rPr>
              <w:t>1</w:t>
            </w:r>
            <w:r w:rsidRPr="00AA7FF0">
              <w:rPr>
                <w:rFonts w:ascii="Arial" w:hAnsi="Arial"/>
                <w:color w:val="FF0000"/>
                <w:sz w:val="16"/>
              </w:rPr>
              <w:t>%</w:t>
            </w:r>
          </w:p>
        </w:tc>
        <w:tc>
          <w:tcPr>
            <w:tcW w:w="720" w:type="dxa"/>
          </w:tcPr>
          <w:p w:rsidR="00D04658" w:rsidRPr="00D76CA8" w:rsidRDefault="00D04658" w:rsidP="002A2557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 w:rsidRPr="00D76CA8">
              <w:rPr>
                <w:rFonts w:ascii="Arial" w:hAnsi="Arial"/>
                <w:color w:val="FF0000"/>
                <w:sz w:val="16"/>
              </w:rPr>
              <w:t>83%</w:t>
            </w:r>
          </w:p>
        </w:tc>
        <w:tc>
          <w:tcPr>
            <w:tcW w:w="720" w:type="dxa"/>
          </w:tcPr>
          <w:p w:rsidR="00D04658" w:rsidRPr="0097059E" w:rsidRDefault="00D04658" w:rsidP="002A2557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 w:rsidRPr="0097059E">
              <w:rPr>
                <w:rFonts w:ascii="Arial" w:hAnsi="Arial"/>
                <w:color w:val="FF0000"/>
                <w:sz w:val="16"/>
              </w:rPr>
              <w:t>84%</w:t>
            </w:r>
          </w:p>
        </w:tc>
        <w:tc>
          <w:tcPr>
            <w:tcW w:w="720" w:type="dxa"/>
          </w:tcPr>
          <w:p w:rsidR="00D04658" w:rsidRPr="00D33BFE" w:rsidRDefault="00D04658" w:rsidP="00717D90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 w:rsidRPr="00D33BFE">
              <w:rPr>
                <w:rFonts w:ascii="Arial" w:hAnsi="Arial"/>
                <w:color w:val="FF0000"/>
                <w:sz w:val="16"/>
              </w:rPr>
              <w:t>85%</w:t>
            </w:r>
          </w:p>
        </w:tc>
        <w:tc>
          <w:tcPr>
            <w:tcW w:w="720" w:type="dxa"/>
          </w:tcPr>
          <w:p w:rsidR="00D04658" w:rsidRPr="004C2402" w:rsidRDefault="00D04658" w:rsidP="00890D02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 w:rsidRPr="004C2402">
              <w:rPr>
                <w:rFonts w:ascii="Arial" w:hAnsi="Arial"/>
                <w:color w:val="FF0000"/>
                <w:sz w:val="16"/>
              </w:rPr>
              <w:t>85%</w:t>
            </w:r>
          </w:p>
        </w:tc>
        <w:tc>
          <w:tcPr>
            <w:tcW w:w="720" w:type="dxa"/>
          </w:tcPr>
          <w:p w:rsidR="00D04658" w:rsidRDefault="00D04658" w:rsidP="00F46448">
            <w:pPr>
              <w:widowControl/>
              <w:jc w:val="both"/>
              <w:rPr>
                <w:rFonts w:ascii="Arial" w:hAnsi="Arial"/>
                <w:color w:val="FF00FF"/>
                <w:sz w:val="16"/>
              </w:rPr>
            </w:pPr>
            <w:r w:rsidRPr="006B4DAF">
              <w:rPr>
                <w:rFonts w:ascii="Arial" w:hAnsi="Arial"/>
                <w:color w:val="FF00FF"/>
                <w:sz w:val="16"/>
              </w:rPr>
              <w:t>8</w:t>
            </w:r>
            <w:r w:rsidR="00F46448">
              <w:rPr>
                <w:rFonts w:ascii="Arial" w:hAnsi="Arial"/>
                <w:color w:val="FF00FF"/>
                <w:sz w:val="16"/>
              </w:rPr>
              <w:t>5</w:t>
            </w:r>
            <w:r w:rsidRPr="006B4DAF">
              <w:rPr>
                <w:rFonts w:ascii="Arial" w:hAnsi="Arial"/>
                <w:color w:val="FF00FF"/>
                <w:sz w:val="16"/>
              </w:rPr>
              <w:t>%</w:t>
            </w:r>
          </w:p>
        </w:tc>
      </w:tr>
      <w:tr w:rsidR="00D04658" w:rsidTr="00C17608">
        <w:tc>
          <w:tcPr>
            <w:tcW w:w="985" w:type="dxa"/>
          </w:tcPr>
          <w:p w:rsidR="00D04658" w:rsidRDefault="00D04658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Increase/y</w:t>
            </w:r>
          </w:p>
        </w:tc>
        <w:tc>
          <w:tcPr>
            <w:tcW w:w="743" w:type="dxa"/>
          </w:tcPr>
          <w:p w:rsidR="00D04658" w:rsidRDefault="00D04658" w:rsidP="004C1130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370</w:t>
            </w:r>
          </w:p>
        </w:tc>
        <w:tc>
          <w:tcPr>
            <w:tcW w:w="720" w:type="dxa"/>
          </w:tcPr>
          <w:p w:rsidR="00D04658" w:rsidRPr="008F68D2" w:rsidRDefault="00D04658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 w:rsidRPr="008F68D2">
              <w:rPr>
                <w:rFonts w:ascii="Arial" w:hAnsi="Arial"/>
                <w:color w:val="FF0000"/>
                <w:sz w:val="16"/>
              </w:rPr>
              <w:t>260</w:t>
            </w:r>
          </w:p>
        </w:tc>
        <w:tc>
          <w:tcPr>
            <w:tcW w:w="720" w:type="dxa"/>
          </w:tcPr>
          <w:p w:rsidR="00D04658" w:rsidRPr="008F68D2" w:rsidRDefault="00D04658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 w:rsidRPr="008F68D2">
              <w:rPr>
                <w:rFonts w:ascii="Arial" w:hAnsi="Arial"/>
                <w:color w:val="FF0000"/>
                <w:sz w:val="16"/>
              </w:rPr>
              <w:t>290</w:t>
            </w:r>
          </w:p>
        </w:tc>
        <w:tc>
          <w:tcPr>
            <w:tcW w:w="720" w:type="dxa"/>
          </w:tcPr>
          <w:p w:rsidR="00D04658" w:rsidRPr="008F68D2" w:rsidRDefault="00D04658" w:rsidP="007F473F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 w:rsidRPr="008F68D2">
              <w:rPr>
                <w:rFonts w:ascii="Arial" w:hAnsi="Arial"/>
                <w:color w:val="FF0000"/>
                <w:sz w:val="16"/>
              </w:rPr>
              <w:t>480</w:t>
            </w:r>
          </w:p>
        </w:tc>
        <w:tc>
          <w:tcPr>
            <w:tcW w:w="720" w:type="dxa"/>
          </w:tcPr>
          <w:p w:rsidR="00D04658" w:rsidRPr="008F68D2" w:rsidRDefault="00D04658" w:rsidP="00F216BD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8</w:t>
            </w:r>
            <w:r w:rsidRPr="008F68D2">
              <w:rPr>
                <w:rFonts w:ascii="Arial" w:hAnsi="Arial"/>
                <w:color w:val="FF0000"/>
                <w:sz w:val="16"/>
              </w:rPr>
              <w:t>40</w:t>
            </w:r>
          </w:p>
        </w:tc>
        <w:tc>
          <w:tcPr>
            <w:tcW w:w="720" w:type="dxa"/>
          </w:tcPr>
          <w:p w:rsidR="00D04658" w:rsidRPr="00AD5371" w:rsidRDefault="00D04658" w:rsidP="007A1383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 w:rsidRPr="00AD5371">
              <w:rPr>
                <w:rFonts w:ascii="Arial" w:hAnsi="Arial"/>
                <w:color w:val="FF0000"/>
                <w:sz w:val="16"/>
              </w:rPr>
              <w:t>1</w:t>
            </w:r>
            <w:r>
              <w:rPr>
                <w:rFonts w:ascii="Arial" w:hAnsi="Arial"/>
                <w:color w:val="FF0000"/>
                <w:sz w:val="16"/>
              </w:rPr>
              <w:t xml:space="preserve"> </w:t>
            </w:r>
            <w:r w:rsidRPr="00AD5371">
              <w:rPr>
                <w:rFonts w:ascii="Arial" w:hAnsi="Arial"/>
                <w:color w:val="FF0000"/>
                <w:sz w:val="16"/>
              </w:rPr>
              <w:t>540</w:t>
            </w:r>
          </w:p>
        </w:tc>
        <w:tc>
          <w:tcPr>
            <w:tcW w:w="720" w:type="dxa"/>
          </w:tcPr>
          <w:p w:rsidR="00D04658" w:rsidRPr="00AA7FF0" w:rsidRDefault="00D04658" w:rsidP="0085483B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 w:rsidRPr="00AA7FF0">
              <w:rPr>
                <w:rFonts w:ascii="Arial" w:hAnsi="Arial"/>
                <w:color w:val="FF0000"/>
                <w:sz w:val="16"/>
              </w:rPr>
              <w:t>1</w:t>
            </w:r>
            <w:r>
              <w:rPr>
                <w:rFonts w:ascii="Arial" w:hAnsi="Arial"/>
                <w:color w:val="FF0000"/>
                <w:sz w:val="16"/>
              </w:rPr>
              <w:t xml:space="preserve"> </w:t>
            </w:r>
            <w:r w:rsidRPr="00AA7FF0">
              <w:rPr>
                <w:rFonts w:ascii="Arial" w:hAnsi="Arial"/>
                <w:color w:val="FF0000"/>
                <w:sz w:val="16"/>
              </w:rPr>
              <w:t>310</w:t>
            </w:r>
          </w:p>
        </w:tc>
        <w:tc>
          <w:tcPr>
            <w:tcW w:w="720" w:type="dxa"/>
          </w:tcPr>
          <w:p w:rsidR="00D04658" w:rsidRPr="00D76CA8" w:rsidRDefault="00D04658" w:rsidP="00694F82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 w:rsidRPr="00D76CA8">
              <w:rPr>
                <w:rFonts w:ascii="Arial" w:hAnsi="Arial"/>
                <w:color w:val="FF0000"/>
                <w:sz w:val="16"/>
              </w:rPr>
              <w:t>720</w:t>
            </w:r>
          </w:p>
        </w:tc>
        <w:tc>
          <w:tcPr>
            <w:tcW w:w="720" w:type="dxa"/>
          </w:tcPr>
          <w:p w:rsidR="00D04658" w:rsidRPr="0097059E" w:rsidRDefault="00D04658" w:rsidP="000418F0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 w:rsidRPr="0097059E">
              <w:rPr>
                <w:rFonts w:ascii="Arial" w:hAnsi="Arial"/>
                <w:color w:val="FF0000"/>
                <w:sz w:val="16"/>
              </w:rPr>
              <w:t>540</w:t>
            </w:r>
          </w:p>
        </w:tc>
        <w:tc>
          <w:tcPr>
            <w:tcW w:w="720" w:type="dxa"/>
          </w:tcPr>
          <w:p w:rsidR="00D04658" w:rsidRPr="00D33BFE" w:rsidRDefault="00D04658" w:rsidP="00D33BFE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 w:rsidRPr="00D33BFE">
              <w:rPr>
                <w:rFonts w:ascii="Arial" w:hAnsi="Arial"/>
                <w:color w:val="FF0000"/>
                <w:sz w:val="16"/>
              </w:rPr>
              <w:t>840</w:t>
            </w:r>
          </w:p>
        </w:tc>
        <w:tc>
          <w:tcPr>
            <w:tcW w:w="720" w:type="dxa"/>
          </w:tcPr>
          <w:p w:rsidR="00D04658" w:rsidRPr="004C2402" w:rsidRDefault="00D04658" w:rsidP="00E44157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 w:rsidRPr="004C2402">
              <w:rPr>
                <w:rFonts w:ascii="Arial" w:hAnsi="Arial"/>
                <w:color w:val="FF0000"/>
                <w:sz w:val="16"/>
              </w:rPr>
              <w:t>1 410</w:t>
            </w:r>
          </w:p>
        </w:tc>
        <w:tc>
          <w:tcPr>
            <w:tcW w:w="720" w:type="dxa"/>
          </w:tcPr>
          <w:p w:rsidR="00D04658" w:rsidRDefault="00337847" w:rsidP="00C06ED2">
            <w:pPr>
              <w:widowControl/>
              <w:jc w:val="both"/>
              <w:rPr>
                <w:rFonts w:ascii="Arial" w:hAnsi="Arial"/>
                <w:color w:val="FF00FF"/>
                <w:sz w:val="16"/>
              </w:rPr>
            </w:pPr>
            <w:r>
              <w:rPr>
                <w:rFonts w:ascii="Arial" w:hAnsi="Arial"/>
                <w:color w:val="FF00FF"/>
                <w:sz w:val="16"/>
              </w:rPr>
              <w:t>5</w:t>
            </w:r>
            <w:r w:rsidR="00C06ED2">
              <w:rPr>
                <w:rFonts w:ascii="Arial" w:hAnsi="Arial"/>
                <w:color w:val="FF00FF"/>
                <w:sz w:val="16"/>
              </w:rPr>
              <w:t>6</w:t>
            </w:r>
            <w:r w:rsidR="00D04658">
              <w:rPr>
                <w:rFonts w:ascii="Arial" w:hAnsi="Arial"/>
                <w:color w:val="FF00FF"/>
                <w:sz w:val="16"/>
              </w:rPr>
              <w:t>0</w:t>
            </w:r>
          </w:p>
        </w:tc>
      </w:tr>
    </w:tbl>
    <w:p w:rsidR="006A6132" w:rsidRDefault="006A6132">
      <w:pPr>
        <w:widowControl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Number of </w:t>
      </w:r>
      <w:proofErr w:type="spellStart"/>
      <w:r>
        <w:rPr>
          <w:rFonts w:ascii="Arial" w:hAnsi="Arial"/>
          <w:sz w:val="16"/>
        </w:rPr>
        <w:t>Heberle</w:t>
      </w:r>
      <w:proofErr w:type="spellEnd"/>
      <w:r>
        <w:rPr>
          <w:rFonts w:ascii="Arial" w:hAnsi="Arial"/>
          <w:sz w:val="16"/>
        </w:rPr>
        <w:t xml:space="preserve"> in family tree at end of year, progress number in pink (Estimated total number of </w:t>
      </w:r>
      <w:proofErr w:type="spellStart"/>
      <w:r>
        <w:rPr>
          <w:rFonts w:ascii="Arial" w:hAnsi="Arial"/>
          <w:sz w:val="16"/>
        </w:rPr>
        <w:t>Heberle</w:t>
      </w:r>
      <w:proofErr w:type="spellEnd"/>
      <w:r>
        <w:rPr>
          <w:rFonts w:ascii="Arial" w:hAnsi="Arial"/>
          <w:sz w:val="16"/>
        </w:rPr>
        <w:t xml:space="preserve"> </w:t>
      </w:r>
      <w:r w:rsidR="00A823D8">
        <w:rPr>
          <w:rFonts w:ascii="Arial" w:hAnsi="Arial"/>
          <w:sz w:val="16"/>
        </w:rPr>
        <w:t xml:space="preserve">1300-2017 </w:t>
      </w:r>
      <w:r>
        <w:rPr>
          <w:rFonts w:ascii="Arial" w:hAnsi="Arial"/>
          <w:sz w:val="16"/>
        </w:rPr>
        <w:t>is 2</w:t>
      </w:r>
      <w:r w:rsidR="00E8304B">
        <w:rPr>
          <w:rFonts w:ascii="Arial" w:hAnsi="Arial"/>
          <w:sz w:val="16"/>
        </w:rPr>
        <w:t>9</w:t>
      </w:r>
      <w:r w:rsidR="000A0E4B">
        <w:rPr>
          <w:rFonts w:ascii="Arial" w:hAnsi="Arial"/>
          <w:sz w:val="16"/>
        </w:rPr>
        <w:t xml:space="preserve"> </w:t>
      </w:r>
      <w:r w:rsidR="00FD32C3">
        <w:rPr>
          <w:rFonts w:ascii="Arial" w:hAnsi="Arial"/>
          <w:sz w:val="16"/>
        </w:rPr>
        <w:t>7</w:t>
      </w:r>
      <w:r w:rsidR="00C06ED2">
        <w:rPr>
          <w:rFonts w:ascii="Arial" w:hAnsi="Arial"/>
          <w:sz w:val="16"/>
        </w:rPr>
        <w:t>2</w:t>
      </w:r>
      <w:bookmarkStart w:id="0" w:name="_GoBack"/>
      <w:bookmarkEnd w:id="0"/>
      <w:r w:rsidR="00BA6132">
        <w:rPr>
          <w:rFonts w:ascii="Arial" w:hAnsi="Arial"/>
          <w:sz w:val="16"/>
        </w:rPr>
        <w:t>0</w:t>
      </w:r>
      <w:r>
        <w:rPr>
          <w:rFonts w:ascii="Arial" w:hAnsi="Arial"/>
          <w:sz w:val="16"/>
        </w:rPr>
        <w:t>)</w:t>
      </w:r>
    </w:p>
    <w:p w:rsidR="006A6132" w:rsidRDefault="006A6132">
      <w:pPr>
        <w:widowControl/>
        <w:jc w:val="both"/>
        <w:rPr>
          <w:rFonts w:ascii="Arial" w:hAnsi="Arial"/>
          <w:sz w:val="16"/>
        </w:rPr>
      </w:pPr>
    </w:p>
    <w:p w:rsidR="006A6132" w:rsidRDefault="006A6132">
      <w:pPr>
        <w:pStyle w:val="Heading2"/>
      </w:pPr>
      <w:r>
        <w:t>Number of contributors of family history data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709"/>
        <w:gridCol w:w="708"/>
        <w:gridCol w:w="709"/>
        <w:gridCol w:w="709"/>
        <w:gridCol w:w="850"/>
        <w:gridCol w:w="709"/>
        <w:gridCol w:w="709"/>
        <w:gridCol w:w="709"/>
        <w:gridCol w:w="708"/>
        <w:gridCol w:w="851"/>
        <w:gridCol w:w="709"/>
        <w:gridCol w:w="708"/>
      </w:tblGrid>
      <w:tr w:rsidR="00BC1FB1">
        <w:tc>
          <w:tcPr>
            <w:tcW w:w="959" w:type="dxa"/>
          </w:tcPr>
          <w:p w:rsidR="00BC1FB1" w:rsidRDefault="00BC1FB1">
            <w:pPr>
              <w:widowControl/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Year</w:t>
            </w:r>
          </w:p>
        </w:tc>
        <w:tc>
          <w:tcPr>
            <w:tcW w:w="709" w:type="dxa"/>
          </w:tcPr>
          <w:p w:rsidR="00BC1FB1" w:rsidRDefault="00BC1FB1">
            <w:pPr>
              <w:widowControl/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1994</w:t>
            </w:r>
          </w:p>
        </w:tc>
        <w:tc>
          <w:tcPr>
            <w:tcW w:w="708" w:type="dxa"/>
          </w:tcPr>
          <w:p w:rsidR="00BC1FB1" w:rsidRDefault="00BC1FB1">
            <w:pPr>
              <w:widowControl/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1995</w:t>
            </w:r>
          </w:p>
        </w:tc>
        <w:tc>
          <w:tcPr>
            <w:tcW w:w="709" w:type="dxa"/>
          </w:tcPr>
          <w:p w:rsidR="00BC1FB1" w:rsidRDefault="00BC1FB1">
            <w:pPr>
              <w:widowControl/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1996</w:t>
            </w:r>
          </w:p>
        </w:tc>
        <w:tc>
          <w:tcPr>
            <w:tcW w:w="709" w:type="dxa"/>
          </w:tcPr>
          <w:p w:rsidR="00BC1FB1" w:rsidRDefault="00BC1FB1">
            <w:pPr>
              <w:widowControl/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1997</w:t>
            </w:r>
          </w:p>
        </w:tc>
        <w:tc>
          <w:tcPr>
            <w:tcW w:w="850" w:type="dxa"/>
          </w:tcPr>
          <w:p w:rsidR="00BC1FB1" w:rsidRDefault="00BC1FB1">
            <w:pPr>
              <w:widowControl/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1998</w:t>
            </w:r>
          </w:p>
        </w:tc>
        <w:tc>
          <w:tcPr>
            <w:tcW w:w="709" w:type="dxa"/>
          </w:tcPr>
          <w:p w:rsidR="00BC1FB1" w:rsidRDefault="00BC1FB1">
            <w:pPr>
              <w:widowControl/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1999</w:t>
            </w:r>
          </w:p>
        </w:tc>
        <w:tc>
          <w:tcPr>
            <w:tcW w:w="709" w:type="dxa"/>
          </w:tcPr>
          <w:p w:rsidR="00BC1FB1" w:rsidRDefault="00BC1FB1">
            <w:pPr>
              <w:widowControl/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2000</w:t>
            </w:r>
          </w:p>
        </w:tc>
        <w:tc>
          <w:tcPr>
            <w:tcW w:w="709" w:type="dxa"/>
          </w:tcPr>
          <w:p w:rsidR="00BC1FB1" w:rsidRDefault="00BC1FB1">
            <w:pPr>
              <w:widowControl/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2001</w:t>
            </w:r>
          </w:p>
        </w:tc>
        <w:tc>
          <w:tcPr>
            <w:tcW w:w="708" w:type="dxa"/>
          </w:tcPr>
          <w:p w:rsidR="00BC1FB1" w:rsidRDefault="00BC1FB1">
            <w:pPr>
              <w:widowControl/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2002</w:t>
            </w:r>
          </w:p>
        </w:tc>
        <w:tc>
          <w:tcPr>
            <w:tcW w:w="851" w:type="dxa"/>
          </w:tcPr>
          <w:p w:rsidR="00BC1FB1" w:rsidRDefault="00BC1FB1">
            <w:pPr>
              <w:widowControl/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2003</w:t>
            </w:r>
          </w:p>
        </w:tc>
        <w:tc>
          <w:tcPr>
            <w:tcW w:w="709" w:type="dxa"/>
          </w:tcPr>
          <w:p w:rsidR="00BC1FB1" w:rsidRDefault="00BC1FB1">
            <w:pPr>
              <w:widowControl/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2004</w:t>
            </w:r>
          </w:p>
        </w:tc>
        <w:tc>
          <w:tcPr>
            <w:tcW w:w="708" w:type="dxa"/>
          </w:tcPr>
          <w:p w:rsidR="00BC1FB1" w:rsidRDefault="00BC1FB1">
            <w:pPr>
              <w:widowControl/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2005</w:t>
            </w:r>
          </w:p>
        </w:tc>
      </w:tr>
      <w:tr w:rsidR="00BC1FB1">
        <w:tc>
          <w:tcPr>
            <w:tcW w:w="959" w:type="dxa"/>
          </w:tcPr>
          <w:p w:rsidR="00BC1FB1" w:rsidRDefault="00BC1FB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Total</w:t>
            </w:r>
          </w:p>
        </w:tc>
        <w:tc>
          <w:tcPr>
            <w:tcW w:w="709" w:type="dxa"/>
          </w:tcPr>
          <w:p w:rsidR="00BC1FB1" w:rsidRDefault="00BC1FB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12</w:t>
            </w:r>
          </w:p>
        </w:tc>
        <w:tc>
          <w:tcPr>
            <w:tcW w:w="708" w:type="dxa"/>
          </w:tcPr>
          <w:p w:rsidR="00BC1FB1" w:rsidRDefault="00BC1FB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33</w:t>
            </w:r>
          </w:p>
        </w:tc>
        <w:tc>
          <w:tcPr>
            <w:tcW w:w="709" w:type="dxa"/>
          </w:tcPr>
          <w:p w:rsidR="00BC1FB1" w:rsidRDefault="00BC1FB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43</w:t>
            </w:r>
          </w:p>
        </w:tc>
        <w:tc>
          <w:tcPr>
            <w:tcW w:w="709" w:type="dxa"/>
          </w:tcPr>
          <w:p w:rsidR="00BC1FB1" w:rsidRDefault="00BC1FB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25</w:t>
            </w:r>
          </w:p>
        </w:tc>
        <w:tc>
          <w:tcPr>
            <w:tcW w:w="850" w:type="dxa"/>
          </w:tcPr>
          <w:p w:rsidR="00BC1FB1" w:rsidRDefault="00BC1FB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16</w:t>
            </w:r>
          </w:p>
        </w:tc>
        <w:tc>
          <w:tcPr>
            <w:tcW w:w="709" w:type="dxa"/>
          </w:tcPr>
          <w:p w:rsidR="00BC1FB1" w:rsidRDefault="00BC1FB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30</w:t>
            </w:r>
          </w:p>
        </w:tc>
        <w:tc>
          <w:tcPr>
            <w:tcW w:w="709" w:type="dxa"/>
          </w:tcPr>
          <w:p w:rsidR="00BC1FB1" w:rsidRDefault="00BC1FB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32</w:t>
            </w:r>
          </w:p>
        </w:tc>
        <w:tc>
          <w:tcPr>
            <w:tcW w:w="709" w:type="dxa"/>
          </w:tcPr>
          <w:p w:rsidR="00BC1FB1" w:rsidRDefault="00BC1FB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25</w:t>
            </w:r>
          </w:p>
        </w:tc>
        <w:tc>
          <w:tcPr>
            <w:tcW w:w="708" w:type="dxa"/>
          </w:tcPr>
          <w:p w:rsidR="00BC1FB1" w:rsidRDefault="00BC1FB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17</w:t>
            </w:r>
          </w:p>
        </w:tc>
        <w:tc>
          <w:tcPr>
            <w:tcW w:w="851" w:type="dxa"/>
          </w:tcPr>
          <w:p w:rsidR="00BC1FB1" w:rsidRDefault="00BC1FB1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25</w:t>
            </w:r>
          </w:p>
        </w:tc>
        <w:tc>
          <w:tcPr>
            <w:tcW w:w="709" w:type="dxa"/>
          </w:tcPr>
          <w:p w:rsidR="00BC1FB1" w:rsidRDefault="00BC1FB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55</w:t>
            </w:r>
          </w:p>
        </w:tc>
        <w:tc>
          <w:tcPr>
            <w:tcW w:w="708" w:type="dxa"/>
          </w:tcPr>
          <w:p w:rsidR="00BC1FB1" w:rsidRDefault="00BC1FB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35</w:t>
            </w:r>
          </w:p>
        </w:tc>
      </w:tr>
      <w:tr w:rsidR="00BC1FB1">
        <w:tc>
          <w:tcPr>
            <w:tcW w:w="959" w:type="dxa"/>
          </w:tcPr>
          <w:p w:rsidR="00BC1FB1" w:rsidRDefault="00BC1FB1">
            <w:pPr>
              <w:widowControl/>
              <w:jc w:val="both"/>
              <w:rPr>
                <w:rFonts w:ascii="Arial" w:hAnsi="Arial"/>
                <w:color w:val="FF0000"/>
                <w:sz w:val="14"/>
              </w:rPr>
            </w:pPr>
            <w:r>
              <w:rPr>
                <w:rFonts w:ascii="Arial" w:hAnsi="Arial"/>
                <w:color w:val="FF0000"/>
                <w:sz w:val="14"/>
              </w:rPr>
              <w:t>cumulative</w:t>
            </w:r>
          </w:p>
        </w:tc>
        <w:tc>
          <w:tcPr>
            <w:tcW w:w="709" w:type="dxa"/>
          </w:tcPr>
          <w:p w:rsidR="00BC1FB1" w:rsidRDefault="00BC1FB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12</w:t>
            </w:r>
          </w:p>
        </w:tc>
        <w:tc>
          <w:tcPr>
            <w:tcW w:w="708" w:type="dxa"/>
          </w:tcPr>
          <w:p w:rsidR="00BC1FB1" w:rsidRDefault="00BC1FB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45</w:t>
            </w:r>
          </w:p>
        </w:tc>
        <w:tc>
          <w:tcPr>
            <w:tcW w:w="709" w:type="dxa"/>
          </w:tcPr>
          <w:p w:rsidR="00BC1FB1" w:rsidRDefault="00BC1FB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88</w:t>
            </w:r>
          </w:p>
        </w:tc>
        <w:tc>
          <w:tcPr>
            <w:tcW w:w="709" w:type="dxa"/>
          </w:tcPr>
          <w:p w:rsidR="00BC1FB1" w:rsidRDefault="00BC1FB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113</w:t>
            </w:r>
          </w:p>
        </w:tc>
        <w:tc>
          <w:tcPr>
            <w:tcW w:w="850" w:type="dxa"/>
          </w:tcPr>
          <w:p w:rsidR="00BC1FB1" w:rsidRDefault="00BC1FB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129</w:t>
            </w:r>
          </w:p>
        </w:tc>
        <w:tc>
          <w:tcPr>
            <w:tcW w:w="709" w:type="dxa"/>
          </w:tcPr>
          <w:p w:rsidR="00BC1FB1" w:rsidRDefault="00BC1FB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159</w:t>
            </w:r>
          </w:p>
        </w:tc>
        <w:tc>
          <w:tcPr>
            <w:tcW w:w="709" w:type="dxa"/>
          </w:tcPr>
          <w:p w:rsidR="00BC1FB1" w:rsidRDefault="00BC1FB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191</w:t>
            </w:r>
          </w:p>
        </w:tc>
        <w:tc>
          <w:tcPr>
            <w:tcW w:w="709" w:type="dxa"/>
          </w:tcPr>
          <w:p w:rsidR="00BC1FB1" w:rsidRDefault="00BC1FB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216</w:t>
            </w:r>
          </w:p>
        </w:tc>
        <w:tc>
          <w:tcPr>
            <w:tcW w:w="708" w:type="dxa"/>
          </w:tcPr>
          <w:p w:rsidR="00BC1FB1" w:rsidRDefault="00BC1FB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233</w:t>
            </w:r>
          </w:p>
        </w:tc>
        <w:tc>
          <w:tcPr>
            <w:tcW w:w="851" w:type="dxa"/>
          </w:tcPr>
          <w:p w:rsidR="00BC1FB1" w:rsidRDefault="00BC1FB1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258</w:t>
            </w:r>
          </w:p>
        </w:tc>
        <w:tc>
          <w:tcPr>
            <w:tcW w:w="709" w:type="dxa"/>
          </w:tcPr>
          <w:p w:rsidR="00BC1FB1" w:rsidRDefault="00BC1FB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313</w:t>
            </w:r>
          </w:p>
        </w:tc>
        <w:tc>
          <w:tcPr>
            <w:tcW w:w="708" w:type="dxa"/>
          </w:tcPr>
          <w:p w:rsidR="00BC1FB1" w:rsidRDefault="00BC1FB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348</w:t>
            </w:r>
          </w:p>
        </w:tc>
      </w:tr>
    </w:tbl>
    <w:p w:rsidR="006A6132" w:rsidRDefault="006A6132">
      <w:pPr>
        <w:widowControl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>Some contributors provided data in more than 1 year. Total of &gt;280 unique contributors.</w:t>
      </w:r>
    </w:p>
    <w:p w:rsidR="006A6132" w:rsidRDefault="006A6132">
      <w:pPr>
        <w:widowControl/>
        <w:jc w:val="both"/>
        <w:rPr>
          <w:sz w:val="16"/>
        </w:rPr>
      </w:pPr>
    </w:p>
    <w:p w:rsidR="006A6132" w:rsidRDefault="00A823D8">
      <w:pPr>
        <w:pStyle w:val="Heading2"/>
        <w:rPr>
          <w:u w:val="single"/>
        </w:rPr>
      </w:pPr>
      <w:r>
        <w:rPr>
          <w:u w:val="single"/>
        </w:rPr>
        <w:t>S</w:t>
      </w:r>
      <w:r w:rsidR="006A6132">
        <w:rPr>
          <w:u w:val="single"/>
        </w:rPr>
        <w:t>trategy for acquisition of data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7"/>
        <w:gridCol w:w="1276"/>
        <w:gridCol w:w="1134"/>
        <w:gridCol w:w="1134"/>
      </w:tblGrid>
      <w:tr w:rsidR="006A6132">
        <w:tc>
          <w:tcPr>
            <w:tcW w:w="6487" w:type="dxa"/>
          </w:tcPr>
          <w:p w:rsidR="006A6132" w:rsidRDefault="006A6132">
            <w:pPr>
              <w:widowControl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276" w:type="dxa"/>
          </w:tcPr>
          <w:p w:rsidR="006A6132" w:rsidRDefault="006A6132">
            <w:pPr>
              <w:widowControl/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% of data collected to 2001</w:t>
            </w:r>
          </w:p>
        </w:tc>
        <w:tc>
          <w:tcPr>
            <w:tcW w:w="1134" w:type="dxa"/>
          </w:tcPr>
          <w:p w:rsidR="006A6132" w:rsidRDefault="006A6132" w:rsidP="001F50BD">
            <w:pPr>
              <w:widowControl/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collected 2002-2005</w:t>
            </w:r>
          </w:p>
        </w:tc>
        <w:tc>
          <w:tcPr>
            <w:tcW w:w="1134" w:type="dxa"/>
          </w:tcPr>
          <w:p w:rsidR="006A6132" w:rsidRDefault="006A6132" w:rsidP="00A823D8">
            <w:pPr>
              <w:widowControl/>
              <w:jc w:val="both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Data to be collected 2006-</w:t>
            </w:r>
            <w:r w:rsidR="000D113F">
              <w:rPr>
                <w:rFonts w:ascii="Arial" w:hAnsi="Arial"/>
                <w:b/>
                <w:sz w:val="16"/>
              </w:rPr>
              <w:t>201</w:t>
            </w:r>
            <w:r w:rsidR="00A823D8">
              <w:rPr>
                <w:rFonts w:ascii="Arial" w:hAnsi="Arial"/>
                <w:b/>
                <w:sz w:val="16"/>
              </w:rPr>
              <w:t>7</w:t>
            </w:r>
          </w:p>
        </w:tc>
      </w:tr>
      <w:tr w:rsidR="006A6132">
        <w:tc>
          <w:tcPr>
            <w:tcW w:w="6487" w:type="dxa"/>
          </w:tcPr>
          <w:p w:rsidR="006A6132" w:rsidRDefault="006A6132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Paid data extraction by genealogists</w:t>
            </w:r>
          </w:p>
        </w:tc>
        <w:tc>
          <w:tcPr>
            <w:tcW w:w="1276" w:type="dxa"/>
          </w:tcPr>
          <w:p w:rsidR="006A6132" w:rsidRDefault="006A6132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17%</w:t>
            </w:r>
          </w:p>
        </w:tc>
        <w:tc>
          <w:tcPr>
            <w:tcW w:w="1134" w:type="dxa"/>
          </w:tcPr>
          <w:p w:rsidR="006A6132" w:rsidRDefault="006A6132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5%</w:t>
            </w:r>
          </w:p>
        </w:tc>
        <w:tc>
          <w:tcPr>
            <w:tcW w:w="1134" w:type="dxa"/>
          </w:tcPr>
          <w:p w:rsidR="006A6132" w:rsidRDefault="006A6132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0%</w:t>
            </w:r>
          </w:p>
        </w:tc>
      </w:tr>
      <w:tr w:rsidR="006A6132">
        <w:tc>
          <w:tcPr>
            <w:tcW w:w="6487" w:type="dxa"/>
          </w:tcPr>
          <w:p w:rsidR="006A6132" w:rsidRDefault="006A6132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Data extraction in and from libraries, including Mormon Family History Libraries</w:t>
            </w:r>
          </w:p>
        </w:tc>
        <w:tc>
          <w:tcPr>
            <w:tcW w:w="1276" w:type="dxa"/>
          </w:tcPr>
          <w:p w:rsidR="006A6132" w:rsidRDefault="006A6132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3%</w:t>
            </w:r>
          </w:p>
        </w:tc>
        <w:tc>
          <w:tcPr>
            <w:tcW w:w="1134" w:type="dxa"/>
          </w:tcPr>
          <w:p w:rsidR="006A6132" w:rsidRDefault="006A6132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70%</w:t>
            </w:r>
          </w:p>
        </w:tc>
        <w:tc>
          <w:tcPr>
            <w:tcW w:w="1134" w:type="dxa"/>
          </w:tcPr>
          <w:p w:rsidR="006A6132" w:rsidRDefault="00F54F84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</w:t>
            </w:r>
            <w:r w:rsidR="006A6132">
              <w:rPr>
                <w:rFonts w:ascii="Arial" w:hAnsi="Arial"/>
                <w:sz w:val="16"/>
              </w:rPr>
              <w:t>%</w:t>
            </w:r>
          </w:p>
        </w:tc>
      </w:tr>
      <w:tr w:rsidR="006A6132">
        <w:tc>
          <w:tcPr>
            <w:tcW w:w="6487" w:type="dxa"/>
          </w:tcPr>
          <w:p w:rsidR="006A6132" w:rsidRDefault="006A6132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Paid and free data from genealogical companies and organizations (includes Mormons</w:t>
            </w:r>
            <w:r w:rsidR="00A00C05">
              <w:rPr>
                <w:rFonts w:ascii="Arial" w:hAnsi="Arial"/>
                <w:sz w:val="16"/>
              </w:rPr>
              <w:t>, Ancestry</w:t>
            </w:r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1276" w:type="dxa"/>
          </w:tcPr>
          <w:p w:rsidR="006A6132" w:rsidRDefault="006A6132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23%</w:t>
            </w:r>
          </w:p>
        </w:tc>
        <w:tc>
          <w:tcPr>
            <w:tcW w:w="1134" w:type="dxa"/>
          </w:tcPr>
          <w:p w:rsidR="006A6132" w:rsidRDefault="006A6132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5%</w:t>
            </w:r>
          </w:p>
        </w:tc>
        <w:tc>
          <w:tcPr>
            <w:tcW w:w="1134" w:type="dxa"/>
          </w:tcPr>
          <w:p w:rsidR="006A6132" w:rsidRDefault="000D113F" w:rsidP="00A823D8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</w:t>
            </w:r>
            <w:r w:rsidR="00A823D8">
              <w:rPr>
                <w:rFonts w:ascii="Arial" w:hAnsi="Arial"/>
                <w:sz w:val="16"/>
              </w:rPr>
              <w:t>4</w:t>
            </w:r>
            <w:r w:rsidR="006A6132">
              <w:rPr>
                <w:rFonts w:ascii="Arial" w:hAnsi="Arial"/>
                <w:sz w:val="16"/>
              </w:rPr>
              <w:t>%</w:t>
            </w:r>
          </w:p>
        </w:tc>
      </w:tr>
      <w:tr w:rsidR="006A6132">
        <w:tc>
          <w:tcPr>
            <w:tcW w:w="6487" w:type="dxa"/>
          </w:tcPr>
          <w:p w:rsidR="006A6132" w:rsidRDefault="006A6132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Free data extraction from the Internet</w:t>
            </w:r>
            <w:r w:rsidR="00A00C05">
              <w:rPr>
                <w:rFonts w:ascii="Arial" w:hAnsi="Arial"/>
                <w:sz w:val="16"/>
              </w:rPr>
              <w:t>, notably Facebook</w:t>
            </w:r>
          </w:p>
        </w:tc>
        <w:tc>
          <w:tcPr>
            <w:tcW w:w="1276" w:type="dxa"/>
          </w:tcPr>
          <w:p w:rsidR="006A6132" w:rsidRDefault="006A6132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11%</w:t>
            </w:r>
          </w:p>
        </w:tc>
        <w:tc>
          <w:tcPr>
            <w:tcW w:w="1134" w:type="dxa"/>
          </w:tcPr>
          <w:p w:rsidR="006A6132" w:rsidRDefault="006A6132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5%</w:t>
            </w:r>
          </w:p>
        </w:tc>
        <w:tc>
          <w:tcPr>
            <w:tcW w:w="1134" w:type="dxa"/>
          </w:tcPr>
          <w:p w:rsidR="006A6132" w:rsidRDefault="00BC1FB1" w:rsidP="00303041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54</w:t>
            </w:r>
            <w:r w:rsidR="006A6132">
              <w:rPr>
                <w:rFonts w:ascii="Arial" w:hAnsi="Arial"/>
                <w:sz w:val="16"/>
              </w:rPr>
              <w:t>%</w:t>
            </w:r>
          </w:p>
        </w:tc>
      </w:tr>
      <w:tr w:rsidR="006A6132">
        <w:tc>
          <w:tcPr>
            <w:tcW w:w="6487" w:type="dxa"/>
          </w:tcPr>
          <w:p w:rsidR="006A6132" w:rsidRDefault="006A6132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Personal contacts by letters, fax and phone</w:t>
            </w:r>
          </w:p>
        </w:tc>
        <w:tc>
          <w:tcPr>
            <w:tcW w:w="1276" w:type="dxa"/>
          </w:tcPr>
          <w:p w:rsidR="006A6132" w:rsidRDefault="006A6132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34%</w:t>
            </w:r>
          </w:p>
        </w:tc>
        <w:tc>
          <w:tcPr>
            <w:tcW w:w="1134" w:type="dxa"/>
          </w:tcPr>
          <w:p w:rsidR="006A6132" w:rsidRDefault="006A6132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10%</w:t>
            </w:r>
          </w:p>
        </w:tc>
        <w:tc>
          <w:tcPr>
            <w:tcW w:w="1134" w:type="dxa"/>
          </w:tcPr>
          <w:p w:rsidR="006A6132" w:rsidRDefault="006A6132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1%</w:t>
            </w:r>
          </w:p>
        </w:tc>
      </w:tr>
      <w:tr w:rsidR="006A6132">
        <w:tc>
          <w:tcPr>
            <w:tcW w:w="6487" w:type="dxa"/>
          </w:tcPr>
          <w:p w:rsidR="006A6132" w:rsidRDefault="006A6132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Personal contacts by email</w:t>
            </w:r>
          </w:p>
        </w:tc>
        <w:tc>
          <w:tcPr>
            <w:tcW w:w="1276" w:type="dxa"/>
          </w:tcPr>
          <w:p w:rsidR="006A6132" w:rsidRDefault="006A6132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10%</w:t>
            </w:r>
          </w:p>
        </w:tc>
        <w:tc>
          <w:tcPr>
            <w:tcW w:w="1134" w:type="dxa"/>
          </w:tcPr>
          <w:p w:rsidR="006A6132" w:rsidRDefault="006A6132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5%</w:t>
            </w:r>
          </w:p>
        </w:tc>
        <w:tc>
          <w:tcPr>
            <w:tcW w:w="1134" w:type="dxa"/>
          </w:tcPr>
          <w:p w:rsidR="006A6132" w:rsidRDefault="00A823D8" w:rsidP="000D113F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</w:t>
            </w:r>
            <w:r w:rsidR="006A6132">
              <w:rPr>
                <w:rFonts w:ascii="Arial" w:hAnsi="Arial"/>
                <w:sz w:val="16"/>
              </w:rPr>
              <w:t>%</w:t>
            </w:r>
          </w:p>
        </w:tc>
      </w:tr>
    </w:tbl>
    <w:p w:rsidR="006A6132" w:rsidRDefault="006A6132">
      <w:pPr>
        <w:pStyle w:val="Heading3"/>
        <w:rPr>
          <w:sz w:val="20"/>
        </w:rPr>
      </w:pPr>
    </w:p>
    <w:p w:rsidR="001131E7" w:rsidRDefault="00525896">
      <w:pPr>
        <w:pStyle w:val="Heading3"/>
        <w:rPr>
          <w:del w:id="1" w:author="Owner" w:date="2012-05-01T23:04:00Z"/>
          <w:sz w:val="20"/>
        </w:rPr>
      </w:pPr>
      <w:r w:rsidRPr="00525896">
        <w:rPr>
          <w:b w:val="0"/>
          <w:noProof/>
          <w:lang w:eastAsia="en-AU"/>
        </w:rPr>
        <w:drawing>
          <wp:inline distT="0" distB="0" distL="0" distR="0" wp14:anchorId="29DD04B4" wp14:editId="1F0A4881">
            <wp:extent cx="5502714" cy="2404721"/>
            <wp:effectExtent l="19050" t="0" r="21786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131E7" w:rsidRDefault="001131E7">
      <w:pPr>
        <w:pStyle w:val="Heading3"/>
        <w:rPr>
          <w:ins w:id="2" w:author="Owner" w:date="2012-05-01T23:04:00Z"/>
          <w:sz w:val="20"/>
        </w:rPr>
      </w:pPr>
    </w:p>
    <w:tbl>
      <w:tblPr>
        <w:tblW w:w="6020" w:type="dxa"/>
        <w:tblInd w:w="95" w:type="dxa"/>
        <w:tblLook w:val="04A0" w:firstRow="1" w:lastRow="0" w:firstColumn="1" w:lastColumn="0" w:noHBand="0" w:noVBand="1"/>
      </w:tblPr>
      <w:tblGrid>
        <w:gridCol w:w="2707"/>
        <w:gridCol w:w="1275"/>
        <w:gridCol w:w="1418"/>
        <w:gridCol w:w="620"/>
      </w:tblGrid>
      <w:tr w:rsidR="001131E7" w:rsidRPr="001131E7" w:rsidTr="002712E2">
        <w:trPr>
          <w:trHeight w:val="300"/>
        </w:trPr>
        <w:tc>
          <w:tcPr>
            <w:tcW w:w="5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03079" w:rsidRDefault="001131E7" w:rsidP="00C0307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FF0000"/>
                <w:lang w:eastAsia="en-AU"/>
              </w:rPr>
            </w:pPr>
            <w:r w:rsidRPr="001131E7">
              <w:rPr>
                <w:rFonts w:ascii="Arial" w:hAnsi="Arial" w:cs="Arial"/>
                <w:b/>
                <w:bCs/>
                <w:color w:val="FF0000"/>
                <w:lang w:eastAsia="en-AU"/>
              </w:rPr>
              <w:t xml:space="preserve">How complete are my </w:t>
            </w:r>
            <w:proofErr w:type="spellStart"/>
            <w:r w:rsidRPr="001131E7">
              <w:rPr>
                <w:rFonts w:ascii="Arial" w:hAnsi="Arial" w:cs="Arial"/>
                <w:b/>
                <w:bCs/>
                <w:color w:val="FF0000"/>
                <w:lang w:eastAsia="en-AU"/>
              </w:rPr>
              <w:t>Heberle</w:t>
            </w:r>
            <w:proofErr w:type="spellEnd"/>
            <w:r w:rsidRPr="001131E7">
              <w:rPr>
                <w:rFonts w:ascii="Arial" w:hAnsi="Arial" w:cs="Arial"/>
                <w:b/>
                <w:bCs/>
                <w:color w:val="FF0000"/>
                <w:lang w:eastAsia="en-AU"/>
              </w:rPr>
              <w:t xml:space="preserve"> family </w:t>
            </w:r>
            <w:proofErr w:type="gramStart"/>
            <w:r w:rsidRPr="001131E7">
              <w:rPr>
                <w:rFonts w:ascii="Arial" w:hAnsi="Arial" w:cs="Arial"/>
                <w:b/>
                <w:bCs/>
                <w:color w:val="FF0000"/>
                <w:lang w:eastAsia="en-AU"/>
              </w:rPr>
              <w:t>trees ?</w:t>
            </w:r>
            <w:proofErr w:type="gramEnd"/>
          </w:p>
          <w:p w:rsidR="00511D6F" w:rsidRPr="001131E7" w:rsidRDefault="00C03079" w:rsidP="00C03079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FF0000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FF0000"/>
                <w:lang w:eastAsia="en-AU"/>
              </w:rPr>
              <w:t>Rough guesses are: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1E7" w:rsidRPr="001131E7" w:rsidRDefault="001131E7" w:rsidP="001131E7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</w:pPr>
          </w:p>
        </w:tc>
      </w:tr>
      <w:tr w:rsidR="001131E7" w:rsidRPr="001131E7" w:rsidTr="002712E2">
        <w:trPr>
          <w:trHeight w:val="30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1E7" w:rsidRPr="001131E7" w:rsidRDefault="001131E7" w:rsidP="001131E7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1131E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Region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1E7" w:rsidRPr="001131E7" w:rsidRDefault="002C4CE6" w:rsidP="002C4CE6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Earliest d</w:t>
            </w:r>
            <w:r w:rsidR="001131E7" w:rsidRPr="001131E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ate *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1E7" w:rsidRPr="001131E7" w:rsidRDefault="001131E7" w:rsidP="001131E7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1131E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Completeness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1E7" w:rsidRPr="001131E7" w:rsidRDefault="001131E7" w:rsidP="001131E7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</w:pPr>
          </w:p>
        </w:tc>
      </w:tr>
      <w:tr w:rsidR="001131E7" w:rsidRPr="001131E7" w:rsidTr="002712E2">
        <w:trPr>
          <w:trHeight w:val="300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1E7" w:rsidRPr="001131E7" w:rsidRDefault="001131E7" w:rsidP="001131E7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</w:pPr>
            <w:r w:rsidRPr="001131E7"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  <w:t>Germany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1E7" w:rsidRPr="001131E7" w:rsidRDefault="00520285" w:rsidP="00404764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  <w:t>c</w:t>
            </w:r>
            <w:r w:rsidR="001131E7" w:rsidRPr="001131E7"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  <w:t>1</w:t>
            </w:r>
            <w:r w:rsidR="00404764"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  <w:t>39</w:t>
            </w:r>
            <w:r w:rsidR="003713CB"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1E7" w:rsidRPr="001131E7" w:rsidRDefault="001131E7" w:rsidP="001131E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</w:pPr>
            <w:r w:rsidRPr="001131E7"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  <w:t>70%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1E7" w:rsidRPr="001131E7" w:rsidRDefault="001131E7" w:rsidP="001131E7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</w:pPr>
          </w:p>
        </w:tc>
      </w:tr>
      <w:tr w:rsidR="001131E7" w:rsidRPr="001131E7" w:rsidTr="002712E2">
        <w:trPr>
          <w:trHeight w:val="300"/>
        </w:trPr>
        <w:tc>
          <w:tcPr>
            <w:tcW w:w="2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1E7" w:rsidRPr="001131E7" w:rsidRDefault="001131E7" w:rsidP="001131E7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</w:pPr>
            <w:r w:rsidRPr="001131E7"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  <w:t>France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1E7" w:rsidRPr="001131E7" w:rsidRDefault="00520285" w:rsidP="00404764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  <w:t>c</w:t>
            </w:r>
            <w:r w:rsidR="001131E7" w:rsidRPr="001131E7"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  <w:t>1</w:t>
            </w:r>
            <w:r w:rsidR="00404764"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  <w:t>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1E7" w:rsidRPr="001131E7" w:rsidRDefault="002C4CE6" w:rsidP="005163F0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  <w:t>8</w:t>
            </w:r>
            <w:r w:rsidR="005163F0"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  <w:t>5</w:t>
            </w:r>
            <w:r w:rsidR="001131E7" w:rsidRPr="001131E7"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  <w:t>%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1E7" w:rsidRPr="001131E7" w:rsidRDefault="001131E7" w:rsidP="001131E7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</w:pPr>
          </w:p>
        </w:tc>
      </w:tr>
      <w:tr w:rsidR="001131E7" w:rsidRPr="001131E7" w:rsidTr="002712E2">
        <w:trPr>
          <w:trHeight w:val="300"/>
        </w:trPr>
        <w:tc>
          <w:tcPr>
            <w:tcW w:w="2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1E7" w:rsidRPr="001131E7" w:rsidRDefault="001131E7" w:rsidP="001131E7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</w:pPr>
            <w:r w:rsidRPr="001131E7"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  <w:t>Rest of Europe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1E7" w:rsidRPr="001131E7" w:rsidRDefault="00520285" w:rsidP="003713CB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  <w:t>c</w:t>
            </w:r>
            <w:r w:rsidR="001131E7" w:rsidRPr="001131E7"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  <w:t>1</w:t>
            </w:r>
            <w:r w:rsidR="00404764"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  <w:t>35</w:t>
            </w:r>
            <w:r w:rsidR="003713CB"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1E7" w:rsidRPr="001131E7" w:rsidRDefault="001131E7" w:rsidP="002C4CE6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</w:pPr>
            <w:r w:rsidRPr="001131E7"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  <w:t>6</w:t>
            </w:r>
            <w:r w:rsidR="002C4CE6"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  <w:t>5</w:t>
            </w:r>
            <w:r w:rsidRPr="001131E7"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  <w:t>%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1E7" w:rsidRPr="001131E7" w:rsidRDefault="001131E7" w:rsidP="001131E7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</w:pPr>
          </w:p>
        </w:tc>
      </w:tr>
      <w:tr w:rsidR="001131E7" w:rsidRPr="001131E7" w:rsidTr="002712E2">
        <w:trPr>
          <w:trHeight w:val="300"/>
        </w:trPr>
        <w:tc>
          <w:tcPr>
            <w:tcW w:w="2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1E7" w:rsidRPr="001131E7" w:rsidRDefault="001131E7" w:rsidP="001131E7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</w:pPr>
            <w:r w:rsidRPr="001131E7"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  <w:t>North America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1E7" w:rsidRPr="001131E7" w:rsidRDefault="001131E7" w:rsidP="00FD0FE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</w:pPr>
            <w:r w:rsidRPr="001131E7"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  <w:t>17</w:t>
            </w:r>
            <w:r w:rsidR="00FD0FE5"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  <w:t>38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1E7" w:rsidRPr="001131E7" w:rsidRDefault="001131E7" w:rsidP="00FD0FE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</w:pPr>
            <w:r w:rsidRPr="001131E7"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  <w:t>9</w:t>
            </w:r>
            <w:r w:rsidR="00FD0FE5"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  <w:t>0</w:t>
            </w:r>
            <w:r w:rsidRPr="001131E7"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  <w:t>%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1E7" w:rsidRPr="001131E7" w:rsidRDefault="001131E7" w:rsidP="001131E7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</w:pPr>
          </w:p>
        </w:tc>
      </w:tr>
      <w:tr w:rsidR="001131E7" w:rsidRPr="001131E7" w:rsidTr="002712E2">
        <w:trPr>
          <w:trHeight w:val="300"/>
        </w:trPr>
        <w:tc>
          <w:tcPr>
            <w:tcW w:w="2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1E7" w:rsidRPr="001131E7" w:rsidRDefault="001131E7" w:rsidP="001131E7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</w:pPr>
            <w:r w:rsidRPr="001131E7"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  <w:t>South America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1E7" w:rsidRPr="001131E7" w:rsidRDefault="001131E7" w:rsidP="001131E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</w:pPr>
            <w:r w:rsidRPr="001131E7"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  <w:t>1828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1E7" w:rsidRPr="001131E7" w:rsidRDefault="001131E7" w:rsidP="001131E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</w:pPr>
            <w:r w:rsidRPr="001131E7"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  <w:t>80%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1E7" w:rsidRPr="001131E7" w:rsidRDefault="001131E7" w:rsidP="001131E7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</w:pPr>
          </w:p>
        </w:tc>
      </w:tr>
      <w:tr w:rsidR="001131E7" w:rsidRPr="001131E7" w:rsidTr="002712E2">
        <w:trPr>
          <w:trHeight w:val="300"/>
        </w:trPr>
        <w:tc>
          <w:tcPr>
            <w:tcW w:w="27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1E7" w:rsidRPr="001131E7" w:rsidRDefault="001131E7" w:rsidP="001131E7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</w:pPr>
            <w:r w:rsidRPr="001131E7"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  <w:t>Africa, Asia, Oceania</w:t>
            </w:r>
            <w:r w:rsidR="002712E2"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  <w:t>, Canada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1E7" w:rsidRPr="001131E7" w:rsidRDefault="001131E7" w:rsidP="002712E2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</w:pPr>
            <w:r w:rsidRPr="001131E7"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  <w:t>18</w:t>
            </w:r>
            <w:r w:rsidR="002712E2"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1E7" w:rsidRPr="001131E7" w:rsidRDefault="001131E7" w:rsidP="001131E7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</w:pPr>
            <w:r w:rsidRPr="001131E7"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  <w:t>95%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1E7" w:rsidRPr="001131E7" w:rsidRDefault="001131E7" w:rsidP="001131E7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</w:pPr>
          </w:p>
        </w:tc>
      </w:tr>
      <w:tr w:rsidR="001131E7" w:rsidRPr="001131E7" w:rsidTr="002712E2">
        <w:trPr>
          <w:trHeight w:val="300"/>
        </w:trPr>
        <w:tc>
          <w:tcPr>
            <w:tcW w:w="2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1E7" w:rsidRPr="001131E7" w:rsidRDefault="001131E7" w:rsidP="001131E7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</w:pPr>
            <w:r w:rsidRPr="001131E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n-AU"/>
              </w:rPr>
              <w:t>Overall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1E7" w:rsidRPr="001131E7" w:rsidRDefault="00FD0FE5" w:rsidP="002712E2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  <w:t>c</w:t>
            </w:r>
            <w:r w:rsidR="001131E7" w:rsidRPr="001131E7"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  <w:t>1</w:t>
            </w:r>
            <w:r w:rsidR="002712E2"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  <w:t>380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31E7" w:rsidRPr="001131E7" w:rsidRDefault="001131E7" w:rsidP="00FD0FE5">
            <w:pPr>
              <w:widowControl/>
              <w:overflowPunct/>
              <w:autoSpaceDE/>
              <w:autoSpaceDN/>
              <w:adjustRightInd/>
              <w:jc w:val="center"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</w:pPr>
            <w:r w:rsidRPr="001131E7"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  <w:t>7</w:t>
            </w:r>
            <w:r w:rsidR="00FD0FE5"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  <w:t>5</w:t>
            </w:r>
            <w:r w:rsidRPr="001131E7"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  <w:t>%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1E7" w:rsidRPr="001131E7" w:rsidRDefault="001131E7" w:rsidP="001131E7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22"/>
                <w:szCs w:val="22"/>
                <w:lang w:eastAsia="en-AU"/>
              </w:rPr>
            </w:pPr>
          </w:p>
        </w:tc>
      </w:tr>
      <w:tr w:rsidR="001131E7" w:rsidRPr="001131E7" w:rsidTr="001131E7">
        <w:trPr>
          <w:trHeight w:val="300"/>
        </w:trPr>
        <w:tc>
          <w:tcPr>
            <w:tcW w:w="6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131E7" w:rsidRPr="001131E7" w:rsidRDefault="001131E7" w:rsidP="001131E7">
            <w:pPr>
              <w:widowControl/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</w:pPr>
            <w:r w:rsidRPr="001131E7"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  <w:t xml:space="preserve">Note * first date for </w:t>
            </w:r>
            <w:proofErr w:type="spellStart"/>
            <w:r w:rsidRPr="001131E7"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  <w:t>Heberle</w:t>
            </w:r>
            <w:proofErr w:type="spellEnd"/>
            <w:r w:rsidRPr="001131E7">
              <w:rPr>
                <w:rFonts w:ascii="Arial" w:hAnsi="Arial" w:cs="Arial"/>
                <w:color w:val="000000"/>
                <w:sz w:val="16"/>
                <w:szCs w:val="16"/>
                <w:lang w:eastAsia="en-AU"/>
              </w:rPr>
              <w:t>, other family names used before then</w:t>
            </w:r>
          </w:p>
        </w:tc>
      </w:tr>
    </w:tbl>
    <w:p w:rsidR="001A7F30" w:rsidRDefault="001A7F30">
      <w:pPr>
        <w:pStyle w:val="Heading3"/>
      </w:pPr>
    </w:p>
    <w:p w:rsidR="00510E6B" w:rsidRDefault="006A6132">
      <w:pPr>
        <w:pStyle w:val="Heading3"/>
        <w:rPr>
          <w:sz w:val="20"/>
        </w:rPr>
      </w:pPr>
      <w:r>
        <w:rPr>
          <w:sz w:val="20"/>
        </w:rPr>
        <w:t>Data extraction in Mormon Family History Libraries @</w:t>
      </w:r>
      <w:r w:rsidR="008C7C53">
        <w:rPr>
          <w:sz w:val="20"/>
        </w:rPr>
        <w:t>4.5</w:t>
      </w:r>
      <w:r w:rsidR="00D75D2A">
        <w:rPr>
          <w:sz w:val="20"/>
        </w:rPr>
        <w:t>.2017</w:t>
      </w:r>
      <w:r w:rsidR="00282666">
        <w:rPr>
          <w:sz w:val="20"/>
        </w:rPr>
        <w:t xml:space="preserve"> </w:t>
      </w:r>
      <w:r>
        <w:rPr>
          <w:color w:val="FF00FF"/>
          <w:lang w:val="en-US"/>
        </w:rPr>
        <w:t>(</w:t>
      </w:r>
      <w:r w:rsidR="00510E6B">
        <w:rPr>
          <w:color w:val="FF00FF"/>
          <w:lang w:val="en-US"/>
        </w:rPr>
        <w:t xml:space="preserve">German </w:t>
      </w:r>
      <w:proofErr w:type="spellStart"/>
      <w:r>
        <w:rPr>
          <w:color w:val="FF00FF"/>
          <w:lang w:val="en-US"/>
        </w:rPr>
        <w:t>tauf</w:t>
      </w:r>
      <w:proofErr w:type="spellEnd"/>
      <w:r>
        <w:rPr>
          <w:color w:val="FF00FF"/>
          <w:lang w:val="en-US"/>
        </w:rPr>
        <w:t>=</w:t>
      </w:r>
      <w:proofErr w:type="spellStart"/>
      <w:r>
        <w:rPr>
          <w:color w:val="FF00FF"/>
          <w:lang w:val="en-US"/>
        </w:rPr>
        <w:t>bapt</w:t>
      </w:r>
      <w:r w:rsidR="00510E6B">
        <w:rPr>
          <w:color w:val="FF00FF"/>
          <w:lang w:val="en-US"/>
        </w:rPr>
        <w:t>ism</w:t>
      </w:r>
      <w:proofErr w:type="gramStart"/>
      <w:r>
        <w:rPr>
          <w:color w:val="FF00FF"/>
          <w:lang w:val="en-US"/>
        </w:rPr>
        <w:t>,heirat</w:t>
      </w:r>
      <w:proofErr w:type="spellEnd"/>
      <w:proofErr w:type="gramEnd"/>
      <w:r>
        <w:rPr>
          <w:color w:val="FF00FF"/>
          <w:lang w:val="en-US"/>
        </w:rPr>
        <w:t>=</w:t>
      </w:r>
      <w:proofErr w:type="spellStart"/>
      <w:r>
        <w:rPr>
          <w:color w:val="FF00FF"/>
          <w:lang w:val="en-US"/>
        </w:rPr>
        <w:t>marriage,tote</w:t>
      </w:r>
      <w:proofErr w:type="spellEnd"/>
      <w:r>
        <w:rPr>
          <w:color w:val="FF00FF"/>
          <w:lang w:val="en-US"/>
        </w:rPr>
        <w:t>=death)</w:t>
      </w:r>
    </w:p>
    <w:p w:rsidR="006A6132" w:rsidRDefault="00042C52">
      <w:pPr>
        <w:pStyle w:val="Heading3"/>
        <w:rPr>
          <w:color w:val="FF0000"/>
          <w:sz w:val="20"/>
        </w:rPr>
      </w:pPr>
      <w:r w:rsidRPr="00042C52">
        <w:rPr>
          <w:color w:val="00B0F0"/>
          <w:sz w:val="20"/>
        </w:rPr>
        <w:t>FILMS ON HAND=</w:t>
      </w:r>
      <w:r w:rsidR="00D75D2A">
        <w:rPr>
          <w:color w:val="00B0F0"/>
          <w:sz w:val="20"/>
        </w:rPr>
        <w:t>0</w:t>
      </w:r>
      <w:r>
        <w:rPr>
          <w:color w:val="FF0000"/>
          <w:sz w:val="20"/>
        </w:rPr>
        <w:t xml:space="preserve">, </w:t>
      </w:r>
      <w:r w:rsidR="006A6132">
        <w:rPr>
          <w:color w:val="FF0000"/>
          <w:sz w:val="20"/>
        </w:rPr>
        <w:t>FILMS</w:t>
      </w:r>
      <w:r w:rsidR="000E4187">
        <w:rPr>
          <w:color w:val="FF0000"/>
          <w:sz w:val="20"/>
        </w:rPr>
        <w:t xml:space="preserve"> </w:t>
      </w:r>
      <w:r w:rsidR="006A6132">
        <w:rPr>
          <w:color w:val="FF0000"/>
          <w:sz w:val="20"/>
        </w:rPr>
        <w:t>ON ORDER=</w:t>
      </w:r>
      <w:r w:rsidR="00D75D2A">
        <w:rPr>
          <w:color w:val="FF0000"/>
          <w:sz w:val="20"/>
        </w:rPr>
        <w:t>0</w:t>
      </w:r>
    </w:p>
    <w:tbl>
      <w:tblPr>
        <w:tblW w:w="11589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686"/>
        <w:gridCol w:w="1134"/>
        <w:gridCol w:w="850"/>
        <w:gridCol w:w="709"/>
        <w:gridCol w:w="850"/>
        <w:gridCol w:w="709"/>
        <w:gridCol w:w="851"/>
        <w:gridCol w:w="850"/>
        <w:gridCol w:w="1099"/>
      </w:tblGrid>
      <w:tr w:rsidR="006A6132" w:rsidTr="00BC040C">
        <w:tc>
          <w:tcPr>
            <w:tcW w:w="851" w:type="dxa"/>
          </w:tcPr>
          <w:p w:rsidR="006A6132" w:rsidRDefault="006A6132">
            <w:pPr>
              <w:widowControl/>
              <w:jc w:val="both"/>
              <w:rPr>
                <w:rFonts w:ascii="Arial" w:hAnsi="Arial"/>
                <w:b/>
                <w:color w:val="FF0000"/>
                <w:sz w:val="16"/>
              </w:rPr>
            </w:pPr>
            <w:r>
              <w:rPr>
                <w:rFonts w:ascii="Arial" w:hAnsi="Arial"/>
                <w:b/>
                <w:color w:val="FF0000"/>
                <w:sz w:val="16"/>
              </w:rPr>
              <w:t>Family History Library Dianella</w:t>
            </w:r>
          </w:p>
        </w:tc>
        <w:tc>
          <w:tcPr>
            <w:tcW w:w="3686" w:type="dxa"/>
          </w:tcPr>
          <w:p w:rsidR="006A6132" w:rsidRDefault="006A6132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163 Wordsworth Ave Yokine  </w:t>
            </w:r>
            <w:r>
              <w:rPr>
                <w:rFonts w:ascii="Arial" w:hAnsi="Arial"/>
                <w:lang w:val="en-US"/>
              </w:rPr>
              <w:t>92752608</w:t>
            </w:r>
          </w:p>
          <w:p w:rsidR="00F155A1" w:rsidRDefault="00F155A1" w:rsidP="00F155A1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W12-4,630-930pm,Th 10-1,FSa 12-4</w:t>
            </w:r>
          </w:p>
          <w:p w:rsidR="006A6132" w:rsidRDefault="00F155A1" w:rsidP="00F155A1">
            <w:pPr>
              <w:widowControl/>
              <w:jc w:val="both"/>
              <w:rPr>
                <w:rFonts w:ascii="Arial" w:hAnsi="Arial"/>
                <w:color w:val="0000FF"/>
                <w:sz w:val="16"/>
                <w:lang w:val="en-US"/>
              </w:rPr>
            </w:pPr>
            <w:r>
              <w:rPr>
                <w:rFonts w:ascii="Arial" w:hAnsi="Arial"/>
                <w:color w:val="FF0000"/>
                <w:sz w:val="16"/>
              </w:rPr>
              <w:t>Closed 10Dec-11Jan</w:t>
            </w:r>
          </w:p>
        </w:tc>
        <w:tc>
          <w:tcPr>
            <w:tcW w:w="1134" w:type="dxa"/>
          </w:tcPr>
          <w:p w:rsidR="006A6132" w:rsidRDefault="006A6132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Film number</w:t>
            </w:r>
          </w:p>
        </w:tc>
        <w:tc>
          <w:tcPr>
            <w:tcW w:w="850" w:type="dxa"/>
          </w:tcPr>
          <w:p w:rsidR="006A6132" w:rsidRDefault="006A6132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Family tree sheet</w:t>
            </w:r>
          </w:p>
        </w:tc>
        <w:tc>
          <w:tcPr>
            <w:tcW w:w="709" w:type="dxa"/>
          </w:tcPr>
          <w:p w:rsidR="006A6132" w:rsidRDefault="006A6132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Fee paid </w:t>
            </w:r>
          </w:p>
        </w:tc>
        <w:tc>
          <w:tcPr>
            <w:tcW w:w="850" w:type="dxa"/>
          </w:tcPr>
          <w:p w:rsidR="006A6132" w:rsidRDefault="006A6132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Date film </w:t>
            </w:r>
            <w:proofErr w:type="spellStart"/>
            <w:r>
              <w:rPr>
                <w:rFonts w:ascii="Arial" w:hAnsi="Arial"/>
                <w:sz w:val="16"/>
              </w:rPr>
              <w:t>requestd</w:t>
            </w:r>
            <w:proofErr w:type="spellEnd"/>
          </w:p>
        </w:tc>
        <w:tc>
          <w:tcPr>
            <w:tcW w:w="709" w:type="dxa"/>
          </w:tcPr>
          <w:p w:rsidR="006A6132" w:rsidRDefault="006A6132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Weeks for film to arrive</w:t>
            </w:r>
          </w:p>
        </w:tc>
        <w:tc>
          <w:tcPr>
            <w:tcW w:w="851" w:type="dxa"/>
          </w:tcPr>
          <w:p w:rsidR="006A6132" w:rsidRDefault="006A6132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Date film arrived</w:t>
            </w:r>
          </w:p>
        </w:tc>
        <w:tc>
          <w:tcPr>
            <w:tcW w:w="850" w:type="dxa"/>
          </w:tcPr>
          <w:p w:rsidR="006A6132" w:rsidRDefault="006A6132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Date finish </w:t>
            </w:r>
            <w:proofErr w:type="spellStart"/>
            <w:r>
              <w:rPr>
                <w:rFonts w:ascii="Arial" w:hAnsi="Arial"/>
                <w:sz w:val="16"/>
              </w:rPr>
              <w:t>xtraction</w:t>
            </w:r>
            <w:proofErr w:type="spellEnd"/>
          </w:p>
        </w:tc>
        <w:tc>
          <w:tcPr>
            <w:tcW w:w="1099" w:type="dxa"/>
          </w:tcPr>
          <w:p w:rsidR="00510E6B" w:rsidRDefault="006A6132" w:rsidP="00510E6B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proofErr w:type="spellStart"/>
            <w:r>
              <w:rPr>
                <w:rFonts w:ascii="Arial" w:hAnsi="Arial"/>
                <w:sz w:val="16"/>
                <w:lang w:val="en-US"/>
              </w:rPr>
              <w:t>Heberle</w:t>
            </w:r>
            <w:proofErr w:type="spellEnd"/>
          </w:p>
          <w:p w:rsidR="006A6132" w:rsidRDefault="00510E6B" w:rsidP="00510E6B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o</w:t>
            </w:r>
            <w:r w:rsidR="0014030C">
              <w:rPr>
                <w:rFonts w:ascii="Arial" w:hAnsi="Arial"/>
                <w:sz w:val="16"/>
                <w:lang w:val="en-US"/>
              </w:rPr>
              <w:t xml:space="preserve">n </w:t>
            </w:r>
            <w:r w:rsidR="006A6132">
              <w:rPr>
                <w:rFonts w:ascii="Arial" w:hAnsi="Arial"/>
                <w:sz w:val="16"/>
                <w:lang w:val="en-US"/>
              </w:rPr>
              <w:t>film</w:t>
            </w:r>
          </w:p>
        </w:tc>
      </w:tr>
      <w:tr w:rsidR="00116B6F" w:rsidTr="00BC040C">
        <w:tc>
          <w:tcPr>
            <w:tcW w:w="851" w:type="dxa"/>
            <w:tcBorders>
              <w:top w:val="single" w:sz="24" w:space="0" w:color="auto"/>
            </w:tcBorders>
          </w:tcPr>
          <w:p w:rsidR="00116B6F" w:rsidRDefault="00116B6F">
            <w:pPr>
              <w:widowControl/>
              <w:jc w:val="both"/>
              <w:rPr>
                <w:rFonts w:ascii="Arial" w:hAnsi="Arial"/>
                <w:b/>
                <w:color w:val="FF0000"/>
                <w:sz w:val="16"/>
              </w:rPr>
            </w:pPr>
            <w:r>
              <w:rPr>
                <w:rFonts w:ascii="Arial" w:hAnsi="Arial"/>
                <w:b/>
                <w:color w:val="FF0000"/>
                <w:sz w:val="16"/>
              </w:rPr>
              <w:t>Family History Library Melville</w:t>
            </w:r>
          </w:p>
        </w:tc>
        <w:tc>
          <w:tcPr>
            <w:tcW w:w="3686" w:type="dxa"/>
            <w:tcBorders>
              <w:top w:val="single" w:sz="24" w:space="0" w:color="auto"/>
              <w:bottom w:val="single" w:sz="24" w:space="0" w:color="auto"/>
            </w:tcBorders>
          </w:tcPr>
          <w:p w:rsidR="00116B6F" w:rsidRDefault="00116B6F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z w:val="16"/>
                <w:lang w:val="en-US"/>
              </w:rPr>
              <w:t>308 Preston Point Rd Attadale</w:t>
            </w:r>
            <w:r>
              <w:rPr>
                <w:rFonts w:ascii="Arial" w:hAnsi="Arial"/>
                <w:lang w:val="en-US"/>
              </w:rPr>
              <w:t>93303750</w:t>
            </w:r>
          </w:p>
          <w:p w:rsidR="00116B6F" w:rsidRDefault="00116B6F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 xml:space="preserve">WTh10-1.30pm, </w:t>
            </w:r>
            <w:proofErr w:type="spellStart"/>
            <w:r>
              <w:rPr>
                <w:rFonts w:ascii="Arial" w:hAnsi="Arial"/>
                <w:color w:val="FF0000"/>
                <w:sz w:val="16"/>
              </w:rPr>
              <w:t>WTh</w:t>
            </w:r>
            <w:proofErr w:type="spellEnd"/>
            <w:r>
              <w:rPr>
                <w:rFonts w:ascii="Arial" w:hAnsi="Arial"/>
                <w:color w:val="FF0000"/>
                <w:sz w:val="16"/>
              </w:rPr>
              <w:t xml:space="preserve"> 7-930pm, Sa 9-1230</w:t>
            </w:r>
          </w:p>
          <w:p w:rsidR="00116B6F" w:rsidRDefault="00116B6F">
            <w:pPr>
              <w:widowControl/>
              <w:jc w:val="both"/>
              <w:rPr>
                <w:rFonts w:ascii="Arial" w:hAnsi="Arial"/>
                <w:color w:val="0000FF"/>
                <w:sz w:val="16"/>
              </w:rPr>
            </w:pP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</w:tcBorders>
          </w:tcPr>
          <w:p w:rsidR="00116B6F" w:rsidRDefault="00116B6F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Film number</w:t>
            </w:r>
          </w:p>
        </w:tc>
        <w:tc>
          <w:tcPr>
            <w:tcW w:w="850" w:type="dxa"/>
            <w:tcBorders>
              <w:top w:val="single" w:sz="24" w:space="0" w:color="auto"/>
              <w:bottom w:val="single" w:sz="24" w:space="0" w:color="auto"/>
            </w:tcBorders>
          </w:tcPr>
          <w:p w:rsidR="00116B6F" w:rsidRDefault="00116B6F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Family tree sheet</w:t>
            </w:r>
          </w:p>
        </w:tc>
        <w:tc>
          <w:tcPr>
            <w:tcW w:w="709" w:type="dxa"/>
            <w:tcBorders>
              <w:top w:val="single" w:sz="24" w:space="0" w:color="auto"/>
              <w:bottom w:val="single" w:sz="24" w:space="0" w:color="auto"/>
            </w:tcBorders>
          </w:tcPr>
          <w:p w:rsidR="00116B6F" w:rsidRDefault="00116B6F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Fee paid </w:t>
            </w:r>
          </w:p>
        </w:tc>
        <w:tc>
          <w:tcPr>
            <w:tcW w:w="850" w:type="dxa"/>
            <w:tcBorders>
              <w:top w:val="single" w:sz="24" w:space="0" w:color="auto"/>
              <w:bottom w:val="single" w:sz="24" w:space="0" w:color="auto"/>
            </w:tcBorders>
          </w:tcPr>
          <w:p w:rsidR="00116B6F" w:rsidRDefault="00116B6F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Date film </w:t>
            </w:r>
            <w:proofErr w:type="spellStart"/>
            <w:r>
              <w:rPr>
                <w:rFonts w:ascii="Arial" w:hAnsi="Arial"/>
                <w:sz w:val="16"/>
              </w:rPr>
              <w:t>requestd</w:t>
            </w:r>
            <w:proofErr w:type="spellEnd"/>
          </w:p>
        </w:tc>
        <w:tc>
          <w:tcPr>
            <w:tcW w:w="709" w:type="dxa"/>
            <w:tcBorders>
              <w:top w:val="single" w:sz="24" w:space="0" w:color="auto"/>
              <w:bottom w:val="single" w:sz="24" w:space="0" w:color="auto"/>
            </w:tcBorders>
          </w:tcPr>
          <w:p w:rsidR="00116B6F" w:rsidRDefault="00116B6F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Weeks for film to arrive</w:t>
            </w:r>
          </w:p>
        </w:tc>
        <w:tc>
          <w:tcPr>
            <w:tcW w:w="851" w:type="dxa"/>
            <w:tcBorders>
              <w:top w:val="single" w:sz="24" w:space="0" w:color="auto"/>
              <w:bottom w:val="single" w:sz="24" w:space="0" w:color="auto"/>
            </w:tcBorders>
          </w:tcPr>
          <w:p w:rsidR="00116B6F" w:rsidRDefault="00116B6F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Date film arrived</w:t>
            </w:r>
          </w:p>
        </w:tc>
        <w:tc>
          <w:tcPr>
            <w:tcW w:w="850" w:type="dxa"/>
            <w:tcBorders>
              <w:top w:val="single" w:sz="24" w:space="0" w:color="auto"/>
              <w:bottom w:val="single" w:sz="24" w:space="0" w:color="auto"/>
            </w:tcBorders>
          </w:tcPr>
          <w:p w:rsidR="00116B6F" w:rsidRDefault="00116B6F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Date finish </w:t>
            </w:r>
            <w:proofErr w:type="spellStart"/>
            <w:r>
              <w:rPr>
                <w:rFonts w:ascii="Arial" w:hAnsi="Arial"/>
                <w:sz w:val="16"/>
              </w:rPr>
              <w:t>xtraction</w:t>
            </w:r>
            <w:proofErr w:type="spellEnd"/>
          </w:p>
        </w:tc>
        <w:tc>
          <w:tcPr>
            <w:tcW w:w="1099" w:type="dxa"/>
            <w:tcBorders>
              <w:top w:val="single" w:sz="24" w:space="0" w:color="auto"/>
              <w:bottom w:val="single" w:sz="24" w:space="0" w:color="auto"/>
            </w:tcBorders>
          </w:tcPr>
          <w:p w:rsidR="00116B6F" w:rsidRDefault="00116B6F" w:rsidP="00510E6B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proofErr w:type="spellStart"/>
            <w:r>
              <w:rPr>
                <w:rFonts w:ascii="Arial" w:hAnsi="Arial"/>
                <w:sz w:val="16"/>
                <w:lang w:val="en-US"/>
              </w:rPr>
              <w:t>Heberle</w:t>
            </w:r>
            <w:proofErr w:type="spellEnd"/>
          </w:p>
          <w:p w:rsidR="00116B6F" w:rsidRDefault="00116B6F" w:rsidP="00510E6B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on film</w:t>
            </w:r>
          </w:p>
        </w:tc>
      </w:tr>
      <w:tr w:rsidR="00116B6F" w:rsidTr="00D62D70">
        <w:trPr>
          <w:trHeight w:val="164"/>
        </w:trPr>
        <w:tc>
          <w:tcPr>
            <w:tcW w:w="851" w:type="dxa"/>
            <w:tcBorders>
              <w:top w:val="single" w:sz="24" w:space="0" w:color="auto"/>
              <w:bottom w:val="single" w:sz="24" w:space="0" w:color="auto"/>
            </w:tcBorders>
          </w:tcPr>
          <w:p w:rsidR="00116B6F" w:rsidRDefault="00116B6F">
            <w:pPr>
              <w:widowControl/>
              <w:jc w:val="both"/>
              <w:rPr>
                <w:rFonts w:ascii="Arial" w:hAnsi="Arial"/>
                <w:b/>
                <w:color w:val="FF0000"/>
                <w:sz w:val="16"/>
              </w:rPr>
            </w:pPr>
            <w:r>
              <w:rPr>
                <w:rFonts w:ascii="Arial" w:hAnsi="Arial"/>
                <w:b/>
                <w:color w:val="FF0000"/>
                <w:sz w:val="16"/>
              </w:rPr>
              <w:t>Family</w:t>
            </w:r>
          </w:p>
          <w:p w:rsidR="00116B6F" w:rsidRDefault="00116B6F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b/>
                <w:color w:val="FF0000"/>
                <w:sz w:val="16"/>
              </w:rPr>
              <w:t xml:space="preserve">History Library </w:t>
            </w:r>
            <w:proofErr w:type="spellStart"/>
            <w:r>
              <w:rPr>
                <w:rFonts w:ascii="Arial" w:hAnsi="Arial"/>
                <w:b/>
                <w:color w:val="FF0000"/>
                <w:sz w:val="16"/>
              </w:rPr>
              <w:t>Warwic</w:t>
            </w:r>
            <w:proofErr w:type="spellEnd"/>
          </w:p>
        </w:tc>
        <w:tc>
          <w:tcPr>
            <w:tcW w:w="3686" w:type="dxa"/>
            <w:tcBorders>
              <w:top w:val="single" w:sz="24" w:space="0" w:color="auto"/>
              <w:bottom w:val="single" w:sz="24" w:space="0" w:color="auto"/>
            </w:tcBorders>
          </w:tcPr>
          <w:p w:rsidR="00116B6F" w:rsidRDefault="00116B6F">
            <w:pPr>
              <w:widowControl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44 Hawker Ave Warwick   </w:t>
            </w:r>
            <w:r>
              <w:rPr>
                <w:rFonts w:ascii="Arial" w:hAnsi="Arial"/>
                <w:lang w:val="en-US"/>
              </w:rPr>
              <w:t>92431429</w:t>
            </w:r>
          </w:p>
          <w:p w:rsidR="00116B6F" w:rsidRDefault="00116B6F" w:rsidP="004A67DF">
            <w:pPr>
              <w:widowControl/>
              <w:jc w:val="both"/>
              <w:rPr>
                <w:rFonts w:ascii="Arial" w:hAnsi="Arial"/>
                <w:color w:val="0000FF"/>
                <w:sz w:val="16"/>
              </w:rPr>
            </w:pPr>
            <w:r w:rsidRPr="00F155A1">
              <w:rPr>
                <w:rFonts w:ascii="Arial" w:hAnsi="Arial"/>
                <w:color w:val="FF0000"/>
                <w:sz w:val="16"/>
              </w:rPr>
              <w:t>T</w:t>
            </w:r>
            <w:r w:rsidR="00244092">
              <w:rPr>
                <w:rFonts w:ascii="Arial" w:hAnsi="Arial"/>
                <w:color w:val="FF0000"/>
                <w:sz w:val="16"/>
              </w:rPr>
              <w:t xml:space="preserve">12-4, </w:t>
            </w:r>
            <w:r w:rsidRPr="00F155A1">
              <w:rPr>
                <w:rFonts w:ascii="Arial" w:hAnsi="Arial"/>
                <w:color w:val="FF0000"/>
                <w:sz w:val="16"/>
              </w:rPr>
              <w:t>Th12-4</w:t>
            </w:r>
            <w:r w:rsidR="00244092">
              <w:rPr>
                <w:rFonts w:ascii="Arial" w:hAnsi="Arial"/>
                <w:color w:val="FF0000"/>
                <w:sz w:val="16"/>
              </w:rPr>
              <w:t>.</w:t>
            </w:r>
            <w:r w:rsidR="008F02B6">
              <w:rPr>
                <w:rFonts w:ascii="Arial" w:hAnsi="Arial"/>
                <w:color w:val="FF0000"/>
                <w:sz w:val="16"/>
              </w:rPr>
              <w:t xml:space="preserve"> Re-open </w:t>
            </w:r>
            <w:r w:rsidR="00713770">
              <w:rPr>
                <w:rFonts w:ascii="Arial" w:hAnsi="Arial"/>
                <w:color w:val="FF0000"/>
                <w:sz w:val="16"/>
              </w:rPr>
              <w:t>13</w:t>
            </w:r>
            <w:r w:rsidR="004A67DF">
              <w:rPr>
                <w:rFonts w:ascii="Arial" w:hAnsi="Arial"/>
                <w:color w:val="FF0000"/>
                <w:sz w:val="16"/>
              </w:rPr>
              <w:t>Jan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</w:tcBorders>
          </w:tcPr>
          <w:p w:rsidR="00116B6F" w:rsidRDefault="00116B6F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Film number</w:t>
            </w:r>
          </w:p>
        </w:tc>
        <w:tc>
          <w:tcPr>
            <w:tcW w:w="850" w:type="dxa"/>
            <w:tcBorders>
              <w:top w:val="single" w:sz="24" w:space="0" w:color="auto"/>
              <w:bottom w:val="single" w:sz="24" w:space="0" w:color="auto"/>
            </w:tcBorders>
          </w:tcPr>
          <w:p w:rsidR="00116B6F" w:rsidRDefault="00116B6F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Family tree sheet</w:t>
            </w:r>
          </w:p>
        </w:tc>
        <w:tc>
          <w:tcPr>
            <w:tcW w:w="709" w:type="dxa"/>
            <w:tcBorders>
              <w:top w:val="single" w:sz="24" w:space="0" w:color="auto"/>
              <w:bottom w:val="single" w:sz="24" w:space="0" w:color="auto"/>
            </w:tcBorders>
          </w:tcPr>
          <w:p w:rsidR="00116B6F" w:rsidRDefault="00116B6F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Fee paid </w:t>
            </w:r>
          </w:p>
        </w:tc>
        <w:tc>
          <w:tcPr>
            <w:tcW w:w="850" w:type="dxa"/>
            <w:tcBorders>
              <w:top w:val="single" w:sz="24" w:space="0" w:color="auto"/>
              <w:bottom w:val="single" w:sz="24" w:space="0" w:color="auto"/>
            </w:tcBorders>
          </w:tcPr>
          <w:p w:rsidR="00116B6F" w:rsidRDefault="00116B6F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Date film </w:t>
            </w:r>
            <w:proofErr w:type="spellStart"/>
            <w:r>
              <w:rPr>
                <w:rFonts w:ascii="Arial" w:hAnsi="Arial"/>
                <w:sz w:val="16"/>
              </w:rPr>
              <w:t>requestd</w:t>
            </w:r>
            <w:proofErr w:type="spellEnd"/>
          </w:p>
        </w:tc>
        <w:tc>
          <w:tcPr>
            <w:tcW w:w="709" w:type="dxa"/>
            <w:tcBorders>
              <w:top w:val="single" w:sz="24" w:space="0" w:color="auto"/>
              <w:bottom w:val="single" w:sz="24" w:space="0" w:color="auto"/>
            </w:tcBorders>
          </w:tcPr>
          <w:p w:rsidR="00116B6F" w:rsidRDefault="00116B6F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Weeks for film to arrive</w:t>
            </w:r>
          </w:p>
        </w:tc>
        <w:tc>
          <w:tcPr>
            <w:tcW w:w="851" w:type="dxa"/>
            <w:tcBorders>
              <w:top w:val="single" w:sz="24" w:space="0" w:color="auto"/>
              <w:bottom w:val="single" w:sz="24" w:space="0" w:color="auto"/>
            </w:tcBorders>
          </w:tcPr>
          <w:p w:rsidR="00116B6F" w:rsidRDefault="00116B6F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Date film arrived</w:t>
            </w:r>
          </w:p>
        </w:tc>
        <w:tc>
          <w:tcPr>
            <w:tcW w:w="850" w:type="dxa"/>
            <w:tcBorders>
              <w:top w:val="single" w:sz="24" w:space="0" w:color="auto"/>
              <w:bottom w:val="single" w:sz="24" w:space="0" w:color="auto"/>
            </w:tcBorders>
          </w:tcPr>
          <w:p w:rsidR="00116B6F" w:rsidRDefault="00116B6F">
            <w:pPr>
              <w:widowControl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Date finish </w:t>
            </w:r>
            <w:proofErr w:type="spellStart"/>
            <w:r>
              <w:rPr>
                <w:rFonts w:ascii="Arial" w:hAnsi="Arial"/>
                <w:sz w:val="16"/>
              </w:rPr>
              <w:t>xtraction</w:t>
            </w:r>
            <w:proofErr w:type="spellEnd"/>
          </w:p>
        </w:tc>
        <w:tc>
          <w:tcPr>
            <w:tcW w:w="1099" w:type="dxa"/>
            <w:tcBorders>
              <w:top w:val="single" w:sz="24" w:space="0" w:color="auto"/>
              <w:bottom w:val="single" w:sz="24" w:space="0" w:color="auto"/>
            </w:tcBorders>
          </w:tcPr>
          <w:p w:rsidR="00116B6F" w:rsidRDefault="00116B6F" w:rsidP="00510E6B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proofErr w:type="spellStart"/>
            <w:r>
              <w:rPr>
                <w:rFonts w:ascii="Arial" w:hAnsi="Arial"/>
                <w:sz w:val="16"/>
                <w:lang w:val="en-US"/>
              </w:rPr>
              <w:t>Heberle</w:t>
            </w:r>
            <w:proofErr w:type="spellEnd"/>
          </w:p>
          <w:p w:rsidR="00116B6F" w:rsidRDefault="00116B6F" w:rsidP="00510E6B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on film</w:t>
            </w:r>
          </w:p>
        </w:tc>
      </w:tr>
      <w:tr w:rsidR="00BD0CA0" w:rsidTr="00D62D70">
        <w:trPr>
          <w:trHeight w:val="16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D0CA0" w:rsidRDefault="00BD0CA0">
            <w:pPr>
              <w:widowControl/>
              <w:jc w:val="both"/>
              <w:rPr>
                <w:rFonts w:ascii="Arial" w:hAnsi="Arial"/>
                <w:b/>
                <w:color w:val="FF0000"/>
                <w:sz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BD0CA0" w:rsidRDefault="00BD0CA0" w:rsidP="00BD0CA0">
            <w:pPr>
              <w:widowControl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0CA0" w:rsidRDefault="00BD0CA0" w:rsidP="008B02E5">
            <w:pPr>
              <w:widowControl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D0CA0" w:rsidRDefault="00BD0CA0">
            <w:pPr>
              <w:widowControl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D0CA0" w:rsidRDefault="00BD0CA0" w:rsidP="00890D02">
            <w:pPr>
              <w:widowControl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D0CA0" w:rsidRDefault="00BD0CA0" w:rsidP="00890D02">
            <w:pPr>
              <w:widowControl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D0CA0" w:rsidRDefault="00BD0CA0" w:rsidP="00E22F99">
            <w:pPr>
              <w:widowControl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D0CA0" w:rsidRDefault="00BD0CA0" w:rsidP="00E22F99">
            <w:pPr>
              <w:widowControl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D0CA0" w:rsidRPr="00AE0259" w:rsidRDefault="00BD0CA0" w:rsidP="00E22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BD0CA0" w:rsidRDefault="00BD0CA0" w:rsidP="00510E6B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</w:p>
        </w:tc>
      </w:tr>
      <w:tr w:rsidR="009512BC" w:rsidTr="00D62D70">
        <w:trPr>
          <w:trHeight w:val="16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512BC" w:rsidRDefault="009512BC">
            <w:pPr>
              <w:widowControl/>
              <w:jc w:val="both"/>
              <w:rPr>
                <w:rFonts w:ascii="Arial" w:hAnsi="Arial"/>
                <w:b/>
                <w:color w:val="FF0000"/>
                <w:sz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9512BC" w:rsidRDefault="009512BC" w:rsidP="00BD0CA0">
            <w:pPr>
              <w:widowControl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512BC" w:rsidRDefault="009512BC" w:rsidP="008B02E5">
            <w:pPr>
              <w:widowControl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512BC" w:rsidRDefault="009512BC">
            <w:pPr>
              <w:widowControl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512BC" w:rsidRDefault="009512BC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512BC" w:rsidRDefault="009512BC" w:rsidP="00890D02">
            <w:pPr>
              <w:widowControl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512BC" w:rsidRDefault="009512BC" w:rsidP="00E22F99">
            <w:pPr>
              <w:widowControl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512BC" w:rsidRDefault="009512BC" w:rsidP="00E22F99">
            <w:pPr>
              <w:widowControl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512BC" w:rsidRDefault="009512BC" w:rsidP="00E22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9512BC" w:rsidRDefault="009512BC" w:rsidP="00510E6B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</w:p>
        </w:tc>
      </w:tr>
      <w:tr w:rsidR="009512BC" w:rsidTr="00D62D70">
        <w:trPr>
          <w:trHeight w:val="164"/>
        </w:trPr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512BC" w:rsidRDefault="009512BC">
            <w:pPr>
              <w:widowControl/>
              <w:jc w:val="both"/>
              <w:rPr>
                <w:rFonts w:ascii="Arial" w:hAnsi="Arial"/>
                <w:b/>
                <w:color w:val="FF0000"/>
                <w:sz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9512BC" w:rsidRDefault="009512BC" w:rsidP="001838C2">
            <w:pPr>
              <w:widowControl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512BC" w:rsidRDefault="009512BC" w:rsidP="008B02E5">
            <w:pPr>
              <w:widowControl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512BC" w:rsidRDefault="009512BC">
            <w:pPr>
              <w:widowControl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512BC" w:rsidRDefault="009512BC"/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512BC" w:rsidRDefault="009512BC" w:rsidP="00890D02">
            <w:pPr>
              <w:widowControl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512BC" w:rsidRDefault="009512BC" w:rsidP="00E22F99">
            <w:pPr>
              <w:widowControl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512BC" w:rsidRDefault="009512BC" w:rsidP="00E22F99">
            <w:pPr>
              <w:widowControl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512BC" w:rsidRDefault="009512BC" w:rsidP="00E22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</w:tcPr>
          <w:p w:rsidR="009512BC" w:rsidRDefault="009512BC" w:rsidP="00510E6B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</w:p>
        </w:tc>
      </w:tr>
      <w:tr w:rsidR="00AE0259" w:rsidTr="00D62D70">
        <w:trPr>
          <w:trHeight w:val="164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0259" w:rsidRDefault="00AE0259">
            <w:pPr>
              <w:widowControl/>
              <w:jc w:val="both"/>
              <w:rPr>
                <w:rFonts w:ascii="Arial" w:hAnsi="Arial"/>
                <w:b/>
                <w:color w:val="FF0000"/>
                <w:sz w:val="16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0259" w:rsidRDefault="00AE0259" w:rsidP="00855450">
            <w:pPr>
              <w:widowControl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0259" w:rsidRDefault="00AE0259">
            <w:pPr>
              <w:widowControl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0259" w:rsidRDefault="00AE0259">
            <w:pPr>
              <w:widowControl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0259" w:rsidRDefault="00AE0259">
            <w:pPr>
              <w:widowControl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0259" w:rsidRDefault="00AE0259">
            <w:pPr>
              <w:widowControl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0259" w:rsidRDefault="00AE0259">
            <w:pPr>
              <w:widowControl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0259" w:rsidRDefault="00AE0259">
            <w:pPr>
              <w:widowControl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0259" w:rsidRDefault="00AE0259">
            <w:pPr>
              <w:widowControl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0259" w:rsidRDefault="00AE0259" w:rsidP="00510E6B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</w:p>
        </w:tc>
      </w:tr>
      <w:tr w:rsidR="00AE0259" w:rsidTr="00923227">
        <w:trPr>
          <w:trHeight w:val="16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E0259" w:rsidRDefault="00AE0259">
            <w:pPr>
              <w:widowControl/>
              <w:jc w:val="both"/>
              <w:rPr>
                <w:rFonts w:ascii="Arial" w:hAnsi="Arial"/>
                <w:b/>
                <w:color w:val="FF0000"/>
                <w:sz w:val="16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AE0259" w:rsidRDefault="00AE0259" w:rsidP="00855450">
            <w:pPr>
              <w:widowControl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E0259" w:rsidRDefault="00AE0259">
            <w:pPr>
              <w:widowControl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E0259" w:rsidRDefault="00AE0259">
            <w:pPr>
              <w:widowControl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E0259" w:rsidRDefault="00AE0259">
            <w:pPr>
              <w:widowControl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E0259" w:rsidRDefault="00AE0259">
            <w:pPr>
              <w:widowControl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E0259" w:rsidRDefault="00AE0259">
            <w:pPr>
              <w:widowControl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E0259" w:rsidRDefault="00AE0259">
            <w:pPr>
              <w:widowControl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E0259" w:rsidRDefault="00AE0259">
            <w:pPr>
              <w:widowControl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AE0259" w:rsidRDefault="00AE0259" w:rsidP="00510E6B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</w:p>
        </w:tc>
      </w:tr>
      <w:tr w:rsidR="00AE0259" w:rsidTr="00923227">
        <w:trPr>
          <w:trHeight w:val="164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E0259" w:rsidRDefault="00AE0259">
            <w:pPr>
              <w:widowControl/>
              <w:jc w:val="both"/>
              <w:rPr>
                <w:rFonts w:ascii="Arial" w:hAnsi="Arial"/>
                <w:b/>
                <w:color w:val="FF0000"/>
                <w:sz w:val="16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AE0259" w:rsidRDefault="00AE0259" w:rsidP="00855450">
            <w:pPr>
              <w:widowControl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E0259" w:rsidRDefault="00AE0259">
            <w:pPr>
              <w:widowControl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E0259" w:rsidRDefault="00AE0259">
            <w:pPr>
              <w:widowControl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E0259" w:rsidRDefault="00AE0259">
            <w:pPr>
              <w:widowControl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E0259" w:rsidRDefault="00AE0259">
            <w:pPr>
              <w:widowControl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AE0259" w:rsidRDefault="00AE0259">
            <w:pPr>
              <w:widowControl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AE0259" w:rsidRDefault="00AE0259">
            <w:pPr>
              <w:widowControl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AE0259" w:rsidRDefault="00AE0259">
            <w:pPr>
              <w:widowControl/>
              <w:jc w:val="both"/>
              <w:rPr>
                <w:rFonts w:ascii="Arial" w:hAnsi="Arial"/>
                <w:sz w:val="16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</w:tcPr>
          <w:p w:rsidR="00AE0259" w:rsidRDefault="00AE0259" w:rsidP="00510E6B">
            <w:pPr>
              <w:widowControl/>
              <w:jc w:val="both"/>
              <w:rPr>
                <w:rFonts w:ascii="Arial" w:hAnsi="Arial"/>
                <w:sz w:val="16"/>
                <w:lang w:val="en-US"/>
              </w:rPr>
            </w:pPr>
          </w:p>
        </w:tc>
      </w:tr>
    </w:tbl>
    <w:p w:rsidR="006A6132" w:rsidRDefault="00EC2FBA">
      <w:pPr>
        <w:rPr>
          <w:rFonts w:ascii="Arial" w:hAnsi="Arial"/>
          <w:b/>
        </w:rPr>
      </w:pPr>
      <w:r>
        <w:rPr>
          <w:rFonts w:ascii="Arial" w:hAnsi="Arial"/>
          <w:b/>
        </w:rPr>
        <w:t>Summary of d</w:t>
      </w:r>
      <w:r w:rsidR="006A6132">
        <w:rPr>
          <w:rFonts w:ascii="Arial" w:hAnsi="Arial"/>
          <w:b/>
        </w:rPr>
        <w:t xml:space="preserve">ata extraction in Mormon Family History Libraries as at </w:t>
      </w:r>
      <w:r w:rsidR="00C86BB4">
        <w:rPr>
          <w:rFonts w:ascii="Arial" w:hAnsi="Arial"/>
          <w:b/>
        </w:rPr>
        <w:t>27.3</w:t>
      </w:r>
      <w:r w:rsidR="00890D02">
        <w:rPr>
          <w:rFonts w:ascii="Arial" w:hAnsi="Arial"/>
          <w:b/>
        </w:rPr>
        <w:t>.201</w:t>
      </w:r>
      <w:r w:rsidR="00C86BB4">
        <w:rPr>
          <w:rFonts w:ascii="Arial" w:hAnsi="Arial"/>
          <w:b/>
        </w:rPr>
        <w:t>7</w:t>
      </w:r>
    </w:p>
    <w:p w:rsidR="006A6132" w:rsidRPr="001A7F30" w:rsidRDefault="006A6132">
      <w:pPr>
        <w:pStyle w:val="Heading5"/>
        <w:rPr>
          <w:b w:val="0"/>
          <w:sz w:val="16"/>
          <w:szCs w:val="16"/>
        </w:rPr>
      </w:pPr>
      <w:r w:rsidRPr="001A7F30">
        <w:rPr>
          <w:sz w:val="16"/>
          <w:szCs w:val="16"/>
        </w:rPr>
        <w:t xml:space="preserve">COMPLETED WORK 2001/2002 = 225 </w:t>
      </w:r>
      <w:proofErr w:type="gramStart"/>
      <w:r w:rsidRPr="001A7F30">
        <w:rPr>
          <w:sz w:val="16"/>
          <w:szCs w:val="16"/>
        </w:rPr>
        <w:t xml:space="preserve">microfilms  </w:t>
      </w:r>
      <w:r w:rsidRPr="001A7F30">
        <w:rPr>
          <w:b w:val="0"/>
          <w:sz w:val="16"/>
          <w:szCs w:val="16"/>
        </w:rPr>
        <w:t>For</w:t>
      </w:r>
      <w:proofErr w:type="gramEnd"/>
      <w:r w:rsidRPr="001A7F30">
        <w:rPr>
          <w:b w:val="0"/>
          <w:sz w:val="16"/>
          <w:szCs w:val="16"/>
        </w:rPr>
        <w:t xml:space="preserve"> details see MicrofilmExtraction</w:t>
      </w:r>
      <w:r w:rsidR="003F33D1">
        <w:rPr>
          <w:b w:val="0"/>
          <w:sz w:val="16"/>
          <w:szCs w:val="16"/>
        </w:rPr>
        <w:t>-alphabetical</w:t>
      </w:r>
      <w:r w:rsidRPr="001A7F30">
        <w:rPr>
          <w:b w:val="0"/>
          <w:sz w:val="16"/>
          <w:szCs w:val="16"/>
        </w:rPr>
        <w:t>.doc</w:t>
      </w:r>
      <w:r w:rsidR="00B23B18">
        <w:rPr>
          <w:b w:val="0"/>
          <w:sz w:val="16"/>
          <w:szCs w:val="16"/>
        </w:rPr>
        <w:t>x</w:t>
      </w:r>
    </w:p>
    <w:p w:rsidR="006A6132" w:rsidRPr="001A7F30" w:rsidRDefault="006A6132">
      <w:pPr>
        <w:rPr>
          <w:rFonts w:ascii="Arial" w:hAnsi="Arial"/>
          <w:b/>
          <w:color w:val="FF0000"/>
          <w:sz w:val="16"/>
          <w:szCs w:val="16"/>
        </w:rPr>
      </w:pPr>
      <w:r w:rsidRPr="001A7F30">
        <w:rPr>
          <w:rFonts w:ascii="Arial" w:hAnsi="Arial"/>
          <w:b/>
          <w:color w:val="FF0000"/>
          <w:sz w:val="16"/>
          <w:szCs w:val="16"/>
        </w:rPr>
        <w:t xml:space="preserve">COMPLETED WORK 2003 = 355 microfilms </w:t>
      </w:r>
      <w:r w:rsidR="00B23B18">
        <w:rPr>
          <w:rFonts w:ascii="Arial" w:hAnsi="Arial"/>
          <w:b/>
          <w:color w:val="FF0000"/>
          <w:sz w:val="16"/>
          <w:szCs w:val="16"/>
        </w:rPr>
        <w:t xml:space="preserve">                           </w:t>
      </w:r>
      <w:r w:rsidR="00BB4858" w:rsidRPr="00BB4858">
        <w:rPr>
          <w:rFonts w:ascii="Arial" w:hAnsi="Arial" w:cs="Arial"/>
          <w:color w:val="FF0000"/>
          <w:sz w:val="16"/>
          <w:szCs w:val="16"/>
        </w:rPr>
        <w:t>“                         “</w:t>
      </w:r>
      <w:r w:rsidR="00BB4858">
        <w:rPr>
          <w:rFonts w:ascii="Arial" w:hAnsi="Arial"/>
          <w:b/>
          <w:color w:val="FF0000"/>
          <w:sz w:val="16"/>
          <w:szCs w:val="16"/>
        </w:rPr>
        <w:t xml:space="preserve"> </w:t>
      </w:r>
    </w:p>
    <w:p w:rsidR="006A6132" w:rsidRPr="001A7F30" w:rsidRDefault="006A6132">
      <w:pPr>
        <w:pStyle w:val="Heading8"/>
        <w:rPr>
          <w:sz w:val="16"/>
          <w:szCs w:val="16"/>
        </w:rPr>
      </w:pPr>
      <w:r w:rsidRPr="001A7F30">
        <w:rPr>
          <w:sz w:val="16"/>
          <w:szCs w:val="16"/>
        </w:rPr>
        <w:t xml:space="preserve">COMPLETED WORK 2004 = 331 </w:t>
      </w:r>
      <w:r w:rsidR="00B23B18" w:rsidRPr="00B23B18">
        <w:rPr>
          <w:sz w:val="16"/>
          <w:szCs w:val="16"/>
        </w:rPr>
        <w:t>microfilms</w:t>
      </w:r>
      <w:r w:rsidR="00B23B18">
        <w:rPr>
          <w:b w:val="0"/>
          <w:color w:val="FF0000"/>
          <w:sz w:val="16"/>
          <w:szCs w:val="16"/>
        </w:rPr>
        <w:t xml:space="preserve">                            “                         “</w:t>
      </w:r>
    </w:p>
    <w:p w:rsidR="006A6132" w:rsidRPr="001A7F30" w:rsidRDefault="006A6132">
      <w:pPr>
        <w:pStyle w:val="Heading6"/>
        <w:rPr>
          <w:color w:val="FF0000"/>
          <w:sz w:val="16"/>
          <w:szCs w:val="16"/>
        </w:rPr>
      </w:pPr>
      <w:r w:rsidRPr="001A7F30">
        <w:rPr>
          <w:color w:val="FF0000"/>
          <w:sz w:val="16"/>
          <w:szCs w:val="16"/>
        </w:rPr>
        <w:t>COMPLETED WORK 2005 = 18</w:t>
      </w:r>
      <w:r w:rsidR="003F33D1">
        <w:rPr>
          <w:color w:val="FF0000"/>
          <w:sz w:val="16"/>
          <w:szCs w:val="16"/>
        </w:rPr>
        <w:t>2</w:t>
      </w:r>
      <w:r w:rsidR="00B23B18" w:rsidRPr="001A7F30">
        <w:rPr>
          <w:color w:val="FF0000"/>
          <w:sz w:val="16"/>
          <w:szCs w:val="16"/>
        </w:rPr>
        <w:t xml:space="preserve">microfilms </w:t>
      </w:r>
      <w:r w:rsidR="00B23B18">
        <w:rPr>
          <w:b w:val="0"/>
          <w:color w:val="FF0000"/>
          <w:sz w:val="16"/>
          <w:szCs w:val="16"/>
        </w:rPr>
        <w:t xml:space="preserve">                            “                         “</w:t>
      </w:r>
    </w:p>
    <w:p w:rsidR="006A6132" w:rsidRPr="001A7F30" w:rsidRDefault="006A6132">
      <w:pPr>
        <w:pStyle w:val="Heading6"/>
        <w:rPr>
          <w:color w:val="00FFFF"/>
          <w:sz w:val="16"/>
          <w:szCs w:val="16"/>
        </w:rPr>
      </w:pPr>
      <w:r w:rsidRPr="001A7F30">
        <w:rPr>
          <w:color w:val="00FFFF"/>
          <w:sz w:val="16"/>
          <w:szCs w:val="16"/>
        </w:rPr>
        <w:t xml:space="preserve">COMPLETED WORK 2006 = </w:t>
      </w:r>
      <w:r w:rsidRPr="00B23B18">
        <w:rPr>
          <w:color w:val="00FFFF"/>
          <w:sz w:val="16"/>
          <w:szCs w:val="16"/>
        </w:rPr>
        <w:t>6</w:t>
      </w:r>
      <w:r w:rsidR="00B23B18" w:rsidRPr="00B23B18">
        <w:rPr>
          <w:color w:val="00FFFF"/>
          <w:sz w:val="16"/>
          <w:szCs w:val="16"/>
        </w:rPr>
        <w:t xml:space="preserve">microfilms </w:t>
      </w:r>
      <w:r w:rsidR="00B23B18">
        <w:rPr>
          <w:b w:val="0"/>
          <w:color w:val="FF0000"/>
          <w:sz w:val="16"/>
          <w:szCs w:val="16"/>
        </w:rPr>
        <w:t xml:space="preserve">                                “                         “</w:t>
      </w:r>
    </w:p>
    <w:p w:rsidR="006A6132" w:rsidRPr="001A7F30" w:rsidRDefault="006A6132">
      <w:pPr>
        <w:pStyle w:val="Heading9"/>
        <w:rPr>
          <w:sz w:val="16"/>
          <w:szCs w:val="16"/>
        </w:rPr>
      </w:pPr>
      <w:r w:rsidRPr="001A7F30">
        <w:rPr>
          <w:sz w:val="16"/>
          <w:szCs w:val="16"/>
        </w:rPr>
        <w:t xml:space="preserve">COMPLETED WORK 2007 = </w:t>
      </w:r>
      <w:r w:rsidR="003F33D1">
        <w:rPr>
          <w:sz w:val="16"/>
          <w:szCs w:val="16"/>
        </w:rPr>
        <w:t>6</w:t>
      </w:r>
      <w:r w:rsidR="00B23B18" w:rsidRPr="00B23B18">
        <w:rPr>
          <w:sz w:val="16"/>
          <w:szCs w:val="16"/>
        </w:rPr>
        <w:t>microfilms</w:t>
      </w:r>
      <w:r w:rsidR="00B23B18">
        <w:rPr>
          <w:b w:val="0"/>
          <w:color w:val="FF0000"/>
          <w:sz w:val="16"/>
          <w:szCs w:val="16"/>
        </w:rPr>
        <w:t xml:space="preserve">                                </w:t>
      </w:r>
      <w:r w:rsidR="00BB4858">
        <w:rPr>
          <w:b w:val="0"/>
          <w:color w:val="FF0000"/>
          <w:sz w:val="16"/>
          <w:szCs w:val="16"/>
        </w:rPr>
        <w:t xml:space="preserve"> </w:t>
      </w:r>
      <w:r w:rsidR="00B23B18">
        <w:rPr>
          <w:b w:val="0"/>
          <w:color w:val="FF0000"/>
          <w:sz w:val="16"/>
          <w:szCs w:val="16"/>
        </w:rPr>
        <w:t>“                         “</w:t>
      </w:r>
    </w:p>
    <w:p w:rsidR="00D6091E" w:rsidRPr="009E06D7" w:rsidRDefault="00126119" w:rsidP="00126119">
      <w:pPr>
        <w:rPr>
          <w:rFonts w:ascii="Arial" w:hAnsi="Arial"/>
          <w:color w:val="FF0000"/>
          <w:sz w:val="16"/>
          <w:szCs w:val="16"/>
        </w:rPr>
      </w:pPr>
      <w:r w:rsidRPr="001A7F30">
        <w:rPr>
          <w:rFonts w:ascii="Arial" w:hAnsi="Arial" w:cs="Arial"/>
          <w:b/>
          <w:bCs/>
          <w:color w:val="008000"/>
          <w:sz w:val="16"/>
          <w:szCs w:val="16"/>
        </w:rPr>
        <w:t>COMPLETED WORK 201</w:t>
      </w:r>
      <w:r>
        <w:rPr>
          <w:rFonts w:ascii="Arial" w:hAnsi="Arial" w:cs="Arial"/>
          <w:b/>
          <w:bCs/>
          <w:color w:val="008000"/>
          <w:sz w:val="16"/>
          <w:szCs w:val="16"/>
        </w:rPr>
        <w:t>2</w:t>
      </w:r>
      <w:r w:rsidRPr="001A7F30">
        <w:rPr>
          <w:rFonts w:ascii="Arial" w:hAnsi="Arial" w:cs="Arial"/>
          <w:b/>
          <w:bCs/>
          <w:color w:val="008000"/>
          <w:sz w:val="16"/>
          <w:szCs w:val="16"/>
        </w:rPr>
        <w:t xml:space="preserve"> = </w:t>
      </w:r>
      <w:r w:rsidR="00F35B19">
        <w:rPr>
          <w:rFonts w:ascii="Arial" w:hAnsi="Arial" w:cs="Arial"/>
          <w:b/>
          <w:bCs/>
          <w:color w:val="008000"/>
          <w:sz w:val="16"/>
          <w:szCs w:val="16"/>
        </w:rPr>
        <w:t>61</w:t>
      </w:r>
      <w:r w:rsidR="00B23B18" w:rsidRPr="00B23B18">
        <w:rPr>
          <w:rFonts w:ascii="Arial" w:hAnsi="Arial"/>
          <w:b/>
          <w:color w:val="008000"/>
          <w:sz w:val="16"/>
          <w:szCs w:val="16"/>
        </w:rPr>
        <w:t>microfilms</w:t>
      </w:r>
      <w:r w:rsidR="00BB4858">
        <w:rPr>
          <w:rFonts w:ascii="Arial" w:hAnsi="Arial"/>
          <w:b/>
          <w:color w:val="008000"/>
          <w:sz w:val="16"/>
          <w:szCs w:val="16"/>
        </w:rPr>
        <w:t xml:space="preserve">                               </w:t>
      </w:r>
      <w:r w:rsidR="009E06D7" w:rsidRPr="009E06D7">
        <w:rPr>
          <w:rFonts w:ascii="Arial" w:hAnsi="Arial"/>
          <w:color w:val="FF0000"/>
          <w:sz w:val="16"/>
          <w:szCs w:val="16"/>
        </w:rPr>
        <w:t>“                         “</w:t>
      </w:r>
    </w:p>
    <w:p w:rsidR="00564CFB" w:rsidRDefault="009E06D7" w:rsidP="009E06D7">
      <w:pPr>
        <w:pStyle w:val="Heading6"/>
        <w:rPr>
          <w:color w:val="808080" w:themeColor="background1" w:themeShade="80"/>
          <w:sz w:val="16"/>
          <w:szCs w:val="16"/>
        </w:rPr>
      </w:pPr>
      <w:r w:rsidRPr="009E06D7">
        <w:rPr>
          <w:color w:val="808080" w:themeColor="background1" w:themeShade="80"/>
          <w:sz w:val="16"/>
          <w:szCs w:val="16"/>
        </w:rPr>
        <w:t xml:space="preserve">COMPLETED WORK 2013 = </w:t>
      </w:r>
      <w:r w:rsidR="00416E09">
        <w:rPr>
          <w:color w:val="808080" w:themeColor="background1" w:themeShade="80"/>
          <w:sz w:val="16"/>
          <w:szCs w:val="16"/>
        </w:rPr>
        <w:t>56</w:t>
      </w:r>
      <w:r w:rsidRPr="009E06D7">
        <w:rPr>
          <w:color w:val="808080" w:themeColor="background1" w:themeShade="80"/>
          <w:sz w:val="16"/>
          <w:szCs w:val="16"/>
        </w:rPr>
        <w:t xml:space="preserve"> microfilms</w:t>
      </w:r>
      <w:r w:rsidR="00BB4858">
        <w:rPr>
          <w:color w:val="808080" w:themeColor="background1" w:themeShade="80"/>
          <w:sz w:val="16"/>
          <w:szCs w:val="16"/>
        </w:rPr>
        <w:t xml:space="preserve">                       </w:t>
      </w:r>
      <w:r w:rsidR="00BB4858" w:rsidRPr="00BB4858">
        <w:rPr>
          <w:color w:val="FF0000"/>
          <w:sz w:val="16"/>
          <w:szCs w:val="16"/>
        </w:rPr>
        <w:t xml:space="preserve">    </w:t>
      </w:r>
      <w:r w:rsidR="00BB4858">
        <w:rPr>
          <w:color w:val="FF0000"/>
          <w:sz w:val="16"/>
          <w:szCs w:val="16"/>
        </w:rPr>
        <w:t xml:space="preserve"> </w:t>
      </w:r>
      <w:r w:rsidR="00BB4858" w:rsidRPr="00BB4858">
        <w:rPr>
          <w:color w:val="FF0000"/>
          <w:sz w:val="16"/>
          <w:szCs w:val="16"/>
        </w:rPr>
        <w:t xml:space="preserve">  </w:t>
      </w:r>
      <w:r w:rsidR="00BB4858" w:rsidRPr="00BB4858">
        <w:rPr>
          <w:rFonts w:cs="Arial"/>
          <w:b w:val="0"/>
          <w:color w:val="FF0000"/>
          <w:sz w:val="16"/>
          <w:szCs w:val="16"/>
        </w:rPr>
        <w:t>“                         “</w:t>
      </w:r>
      <w:r w:rsidR="00BB4858" w:rsidRPr="00BB4858">
        <w:rPr>
          <w:color w:val="FF0000"/>
          <w:sz w:val="16"/>
          <w:szCs w:val="16"/>
        </w:rPr>
        <w:t xml:space="preserve">                   </w:t>
      </w:r>
    </w:p>
    <w:p w:rsidR="006E75A6" w:rsidRDefault="00564CFB" w:rsidP="00564CFB">
      <w:pPr>
        <w:pStyle w:val="Heading6"/>
        <w:rPr>
          <w:color w:val="D99594" w:themeColor="accent2" w:themeTint="99"/>
          <w:sz w:val="16"/>
          <w:szCs w:val="16"/>
        </w:rPr>
      </w:pPr>
      <w:r w:rsidRPr="00CC2E76">
        <w:rPr>
          <w:color w:val="D99594" w:themeColor="accent2" w:themeTint="99"/>
          <w:sz w:val="16"/>
          <w:szCs w:val="16"/>
        </w:rPr>
        <w:t>COMPLETED WORK 201</w:t>
      </w:r>
      <w:r w:rsidR="00233EF5" w:rsidRPr="00CC2E76">
        <w:rPr>
          <w:color w:val="D99594" w:themeColor="accent2" w:themeTint="99"/>
          <w:sz w:val="16"/>
          <w:szCs w:val="16"/>
        </w:rPr>
        <w:t>4</w:t>
      </w:r>
      <w:r w:rsidRPr="00CC2E76">
        <w:rPr>
          <w:color w:val="D99594" w:themeColor="accent2" w:themeTint="99"/>
          <w:sz w:val="16"/>
          <w:szCs w:val="16"/>
        </w:rPr>
        <w:t xml:space="preserve"> = </w:t>
      </w:r>
      <w:r w:rsidR="00E8351F">
        <w:rPr>
          <w:color w:val="D99594" w:themeColor="accent2" w:themeTint="99"/>
          <w:sz w:val="16"/>
          <w:szCs w:val="16"/>
        </w:rPr>
        <w:t>6</w:t>
      </w:r>
      <w:r w:rsidRPr="00CC2E76">
        <w:rPr>
          <w:color w:val="D99594" w:themeColor="accent2" w:themeTint="99"/>
          <w:sz w:val="16"/>
          <w:szCs w:val="16"/>
        </w:rPr>
        <w:t xml:space="preserve"> microfilms </w:t>
      </w:r>
      <w:r w:rsidR="006E75A6">
        <w:rPr>
          <w:color w:val="D99594" w:themeColor="accent2" w:themeTint="99"/>
          <w:sz w:val="16"/>
          <w:szCs w:val="16"/>
        </w:rPr>
        <w:t xml:space="preserve">                               “                        “</w:t>
      </w:r>
    </w:p>
    <w:p w:rsidR="006E75A6" w:rsidRPr="006E75A6" w:rsidRDefault="006E75A6" w:rsidP="006E75A6">
      <w:pPr>
        <w:pStyle w:val="Heading6"/>
        <w:rPr>
          <w:color w:val="31849B" w:themeColor="accent5" w:themeShade="BF"/>
          <w:sz w:val="16"/>
          <w:szCs w:val="16"/>
        </w:rPr>
      </w:pPr>
      <w:r w:rsidRPr="006E75A6">
        <w:rPr>
          <w:color w:val="31849B" w:themeColor="accent5" w:themeShade="BF"/>
          <w:sz w:val="16"/>
          <w:szCs w:val="16"/>
        </w:rPr>
        <w:t>COMPLETED WORK 201</w:t>
      </w:r>
      <w:r w:rsidR="00B4491C">
        <w:rPr>
          <w:color w:val="31849B" w:themeColor="accent5" w:themeShade="BF"/>
          <w:sz w:val="16"/>
          <w:szCs w:val="16"/>
        </w:rPr>
        <w:t>5</w:t>
      </w:r>
      <w:r w:rsidRPr="006E75A6">
        <w:rPr>
          <w:color w:val="31849B" w:themeColor="accent5" w:themeShade="BF"/>
          <w:sz w:val="16"/>
          <w:szCs w:val="16"/>
        </w:rPr>
        <w:t xml:space="preserve"> = </w:t>
      </w:r>
      <w:r w:rsidR="00006F49">
        <w:rPr>
          <w:color w:val="31849B" w:themeColor="accent5" w:themeShade="BF"/>
          <w:sz w:val="16"/>
          <w:szCs w:val="16"/>
        </w:rPr>
        <w:t>2</w:t>
      </w:r>
      <w:r w:rsidR="002913FE">
        <w:rPr>
          <w:color w:val="31849B" w:themeColor="accent5" w:themeShade="BF"/>
          <w:sz w:val="16"/>
          <w:szCs w:val="16"/>
        </w:rPr>
        <w:t>3</w:t>
      </w:r>
      <w:r w:rsidRPr="006E75A6">
        <w:rPr>
          <w:color w:val="31849B" w:themeColor="accent5" w:themeShade="BF"/>
          <w:sz w:val="16"/>
          <w:szCs w:val="16"/>
        </w:rPr>
        <w:t xml:space="preserve"> microfilms </w:t>
      </w:r>
      <w:r w:rsidR="00890D02">
        <w:rPr>
          <w:color w:val="31849B" w:themeColor="accent5" w:themeShade="BF"/>
          <w:sz w:val="16"/>
          <w:szCs w:val="16"/>
        </w:rPr>
        <w:t xml:space="preserve">                             </w:t>
      </w:r>
      <w:r>
        <w:rPr>
          <w:color w:val="31849B" w:themeColor="accent5" w:themeShade="BF"/>
          <w:sz w:val="16"/>
          <w:szCs w:val="16"/>
        </w:rPr>
        <w:t>“                        “</w:t>
      </w:r>
    </w:p>
    <w:p w:rsidR="00890D02" w:rsidRPr="006E75A6" w:rsidRDefault="00890D02" w:rsidP="00890D02">
      <w:pPr>
        <w:pStyle w:val="Heading6"/>
        <w:rPr>
          <w:color w:val="31849B" w:themeColor="accent5" w:themeShade="BF"/>
          <w:sz w:val="16"/>
          <w:szCs w:val="16"/>
        </w:rPr>
      </w:pPr>
      <w:r w:rsidRPr="00890D02">
        <w:rPr>
          <w:color w:val="76923C" w:themeColor="accent3" w:themeShade="BF"/>
          <w:sz w:val="16"/>
          <w:szCs w:val="16"/>
        </w:rPr>
        <w:t>COMPLETED WORK 201</w:t>
      </w:r>
      <w:r w:rsidR="00C86BB4">
        <w:rPr>
          <w:color w:val="76923C" w:themeColor="accent3" w:themeShade="BF"/>
          <w:sz w:val="16"/>
          <w:szCs w:val="16"/>
        </w:rPr>
        <w:t>6</w:t>
      </w:r>
      <w:r w:rsidRPr="00890D02">
        <w:rPr>
          <w:color w:val="76923C" w:themeColor="accent3" w:themeShade="BF"/>
          <w:sz w:val="16"/>
          <w:szCs w:val="16"/>
        </w:rPr>
        <w:t xml:space="preserve"> = </w:t>
      </w:r>
      <w:r w:rsidR="00C86BB4">
        <w:rPr>
          <w:color w:val="76923C" w:themeColor="accent3" w:themeShade="BF"/>
          <w:sz w:val="16"/>
          <w:szCs w:val="16"/>
        </w:rPr>
        <w:t>7</w:t>
      </w:r>
      <w:r w:rsidRPr="00890D02">
        <w:rPr>
          <w:color w:val="76923C" w:themeColor="accent3" w:themeShade="BF"/>
          <w:sz w:val="16"/>
          <w:szCs w:val="16"/>
        </w:rPr>
        <w:t xml:space="preserve"> microfilms</w:t>
      </w:r>
      <w:r w:rsidRPr="006E75A6">
        <w:rPr>
          <w:color w:val="31849B" w:themeColor="accent5" w:themeShade="BF"/>
          <w:sz w:val="16"/>
          <w:szCs w:val="16"/>
        </w:rPr>
        <w:t xml:space="preserve"> </w:t>
      </w:r>
      <w:r>
        <w:rPr>
          <w:color w:val="31849B" w:themeColor="accent5" w:themeShade="BF"/>
          <w:sz w:val="16"/>
          <w:szCs w:val="16"/>
        </w:rPr>
        <w:t xml:space="preserve">                             </w:t>
      </w:r>
      <w:r w:rsidR="00351F0B">
        <w:rPr>
          <w:color w:val="31849B" w:themeColor="accent5" w:themeShade="BF"/>
          <w:sz w:val="16"/>
          <w:szCs w:val="16"/>
        </w:rPr>
        <w:t xml:space="preserve">  </w:t>
      </w:r>
      <w:r>
        <w:rPr>
          <w:color w:val="31849B" w:themeColor="accent5" w:themeShade="BF"/>
          <w:sz w:val="16"/>
          <w:szCs w:val="16"/>
        </w:rPr>
        <w:t>“                        “</w:t>
      </w:r>
    </w:p>
    <w:p w:rsidR="00C86BB4" w:rsidRPr="006E75A6" w:rsidRDefault="00C86BB4" w:rsidP="00C86BB4">
      <w:pPr>
        <w:pStyle w:val="Heading6"/>
        <w:rPr>
          <w:color w:val="31849B" w:themeColor="accent5" w:themeShade="BF"/>
          <w:sz w:val="16"/>
          <w:szCs w:val="16"/>
        </w:rPr>
      </w:pPr>
      <w:r w:rsidRPr="00C86BB4">
        <w:rPr>
          <w:sz w:val="16"/>
          <w:szCs w:val="16"/>
        </w:rPr>
        <w:t>COMPLETED WORK 2017 = 1 microfilms</w:t>
      </w:r>
      <w:r w:rsidRPr="006E75A6">
        <w:rPr>
          <w:color w:val="31849B" w:themeColor="accent5" w:themeShade="BF"/>
          <w:sz w:val="16"/>
          <w:szCs w:val="16"/>
        </w:rPr>
        <w:t xml:space="preserve"> </w:t>
      </w:r>
      <w:r>
        <w:rPr>
          <w:color w:val="31849B" w:themeColor="accent5" w:themeShade="BF"/>
          <w:sz w:val="16"/>
          <w:szCs w:val="16"/>
        </w:rPr>
        <w:t xml:space="preserve">                               “                        “</w:t>
      </w:r>
    </w:p>
    <w:p w:rsidR="00C86BB4" w:rsidRDefault="00C86BB4" w:rsidP="00126119">
      <w:pPr>
        <w:rPr>
          <w:rFonts w:ascii="Arial" w:hAnsi="Arial"/>
          <w:b/>
          <w:color w:val="FF0000"/>
          <w:sz w:val="16"/>
          <w:szCs w:val="16"/>
        </w:rPr>
      </w:pPr>
    </w:p>
    <w:p w:rsidR="006A6132" w:rsidRDefault="00F35B19" w:rsidP="00126119">
      <w:pPr>
        <w:rPr>
          <w:lang w:val="de-DE"/>
        </w:rPr>
      </w:pPr>
      <w:r>
        <w:rPr>
          <w:rFonts w:ascii="Arial" w:hAnsi="Arial"/>
          <w:b/>
          <w:color w:val="FF0000"/>
          <w:sz w:val="16"/>
          <w:szCs w:val="16"/>
        </w:rPr>
        <w:t xml:space="preserve">                                TOTAL=1</w:t>
      </w:r>
      <w:r w:rsidR="00F1630F">
        <w:rPr>
          <w:rFonts w:ascii="Arial" w:hAnsi="Arial"/>
          <w:b/>
          <w:color w:val="FF0000"/>
          <w:sz w:val="16"/>
          <w:szCs w:val="16"/>
        </w:rPr>
        <w:t>2</w:t>
      </w:r>
      <w:r w:rsidR="00006F49">
        <w:rPr>
          <w:rFonts w:ascii="Arial" w:hAnsi="Arial"/>
          <w:b/>
          <w:color w:val="FF0000"/>
          <w:sz w:val="16"/>
          <w:szCs w:val="16"/>
        </w:rPr>
        <w:t>5</w:t>
      </w:r>
      <w:r w:rsidR="00C86BB4">
        <w:rPr>
          <w:rFonts w:ascii="Arial" w:hAnsi="Arial"/>
          <w:b/>
          <w:color w:val="FF0000"/>
          <w:sz w:val="16"/>
          <w:szCs w:val="16"/>
        </w:rPr>
        <w:t>9</w:t>
      </w:r>
      <w:r>
        <w:rPr>
          <w:rFonts w:ascii="Arial" w:hAnsi="Arial"/>
          <w:b/>
          <w:color w:val="FF0000"/>
          <w:sz w:val="16"/>
          <w:szCs w:val="16"/>
        </w:rPr>
        <w:t xml:space="preserve"> microfilms</w:t>
      </w:r>
    </w:p>
    <w:sectPr w:rsidR="006A6132" w:rsidSect="006354D6">
      <w:headerReference w:type="default" r:id="rId10"/>
      <w:footerReference w:type="default" r:id="rId11"/>
      <w:pgSz w:w="11907" w:h="16840" w:code="9"/>
      <w:pgMar w:top="720" w:right="720" w:bottom="720" w:left="720" w:header="567" w:footer="56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A37" w:rsidRDefault="00165A37">
      <w:r>
        <w:separator/>
      </w:r>
    </w:p>
  </w:endnote>
  <w:endnote w:type="continuationSeparator" w:id="0">
    <w:p w:rsidR="00165A37" w:rsidRDefault="00165A37">
      <w:r>
        <w:continuationSeparator/>
      </w:r>
    </w:p>
  </w:endnote>
  <w:endnote w:type="continuationNotice" w:id="1">
    <w:p w:rsidR="00165A37" w:rsidRDefault="00165A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F74" w:rsidRDefault="00ED3F35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4F7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6ED2">
      <w:rPr>
        <w:rStyle w:val="PageNumber"/>
        <w:noProof/>
      </w:rPr>
      <w:t>1</w:t>
    </w:r>
    <w:r>
      <w:rPr>
        <w:rStyle w:val="PageNumber"/>
      </w:rPr>
      <w:fldChar w:fldCharType="end"/>
    </w:r>
  </w:p>
  <w:p w:rsidR="006C4F74" w:rsidRDefault="006C4F74">
    <w:pPr>
      <w:pStyle w:val="Footer"/>
      <w:ind w:right="360"/>
      <w:rPr>
        <w:sz w:val="16"/>
        <w:lang w:val="en-US"/>
      </w:rPr>
    </w:pPr>
    <w:r>
      <w:rPr>
        <w:sz w:val="16"/>
        <w:lang w:val="en-US"/>
      </w:rPr>
      <w:t>C:\homepage\WordRTF\aPlan\</w:t>
    </w:r>
    <w:proofErr w:type="gramStart"/>
    <w:r>
      <w:rPr>
        <w:sz w:val="16"/>
        <w:lang w:val="en-US"/>
      </w:rPr>
      <w:t>STRAPLAN.docx  as</w:t>
    </w:r>
    <w:proofErr w:type="gramEnd"/>
    <w:r>
      <w:rPr>
        <w:sz w:val="16"/>
        <w:lang w:val="en-US"/>
      </w:rPr>
      <w:t xml:space="preserve"> at </w:t>
    </w:r>
    <w:r w:rsidR="00ED3F35">
      <w:rPr>
        <w:sz w:val="16"/>
        <w:lang w:val="en-US"/>
      </w:rPr>
      <w:fldChar w:fldCharType="begin"/>
    </w:r>
    <w:r>
      <w:rPr>
        <w:sz w:val="16"/>
        <w:lang w:val="en-US"/>
      </w:rPr>
      <w:instrText xml:space="preserve"> DATE \@ "d/MM/yyyy" </w:instrText>
    </w:r>
    <w:r w:rsidR="00ED3F35">
      <w:rPr>
        <w:sz w:val="16"/>
        <w:lang w:val="en-US"/>
      </w:rPr>
      <w:fldChar w:fldCharType="separate"/>
    </w:r>
    <w:r w:rsidR="00C06ED2">
      <w:rPr>
        <w:noProof/>
        <w:sz w:val="16"/>
        <w:lang w:val="en-US"/>
      </w:rPr>
      <w:t>16/12/2017</w:t>
    </w:r>
    <w:r w:rsidR="00ED3F35">
      <w:rPr>
        <w:sz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A37" w:rsidRDefault="00165A37">
      <w:r>
        <w:separator/>
      </w:r>
    </w:p>
  </w:footnote>
  <w:footnote w:type="continuationSeparator" w:id="0">
    <w:p w:rsidR="00165A37" w:rsidRDefault="00165A37">
      <w:r>
        <w:continuationSeparator/>
      </w:r>
    </w:p>
  </w:footnote>
  <w:footnote w:type="continuationNotice" w:id="1">
    <w:p w:rsidR="00165A37" w:rsidRDefault="00165A3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F74" w:rsidRDefault="006C4F7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027"/>
    <w:rsid w:val="00000C91"/>
    <w:rsid w:val="000013DF"/>
    <w:rsid w:val="00002F09"/>
    <w:rsid w:val="0000422D"/>
    <w:rsid w:val="00004237"/>
    <w:rsid w:val="00004322"/>
    <w:rsid w:val="00004D75"/>
    <w:rsid w:val="000057C5"/>
    <w:rsid w:val="00006F49"/>
    <w:rsid w:val="00013F4B"/>
    <w:rsid w:val="00015835"/>
    <w:rsid w:val="00015B3B"/>
    <w:rsid w:val="00015F72"/>
    <w:rsid w:val="00016601"/>
    <w:rsid w:val="00021D1D"/>
    <w:rsid w:val="000220FE"/>
    <w:rsid w:val="00022380"/>
    <w:rsid w:val="00023319"/>
    <w:rsid w:val="00023588"/>
    <w:rsid w:val="000239CC"/>
    <w:rsid w:val="000240B1"/>
    <w:rsid w:val="0002503E"/>
    <w:rsid w:val="0002694F"/>
    <w:rsid w:val="0002777E"/>
    <w:rsid w:val="000302DE"/>
    <w:rsid w:val="00031676"/>
    <w:rsid w:val="00031AE6"/>
    <w:rsid w:val="00035DFD"/>
    <w:rsid w:val="00037376"/>
    <w:rsid w:val="00037BF6"/>
    <w:rsid w:val="000418F0"/>
    <w:rsid w:val="00042C52"/>
    <w:rsid w:val="000436DD"/>
    <w:rsid w:val="000437D0"/>
    <w:rsid w:val="00043EE7"/>
    <w:rsid w:val="000467BA"/>
    <w:rsid w:val="00053594"/>
    <w:rsid w:val="000542D3"/>
    <w:rsid w:val="0005750D"/>
    <w:rsid w:val="000576AB"/>
    <w:rsid w:val="00057BCE"/>
    <w:rsid w:val="00061AFA"/>
    <w:rsid w:val="00064A2A"/>
    <w:rsid w:val="00066094"/>
    <w:rsid w:val="000660A3"/>
    <w:rsid w:val="00070168"/>
    <w:rsid w:val="0007108A"/>
    <w:rsid w:val="0007125B"/>
    <w:rsid w:val="00071314"/>
    <w:rsid w:val="00077080"/>
    <w:rsid w:val="00077ACD"/>
    <w:rsid w:val="00080321"/>
    <w:rsid w:val="00080822"/>
    <w:rsid w:val="000825BC"/>
    <w:rsid w:val="00082F8C"/>
    <w:rsid w:val="000833F0"/>
    <w:rsid w:val="00084B1B"/>
    <w:rsid w:val="00087BE3"/>
    <w:rsid w:val="0009126C"/>
    <w:rsid w:val="00091AB0"/>
    <w:rsid w:val="00092385"/>
    <w:rsid w:val="0009457E"/>
    <w:rsid w:val="00094F66"/>
    <w:rsid w:val="000959C5"/>
    <w:rsid w:val="000A0E4B"/>
    <w:rsid w:val="000A48A9"/>
    <w:rsid w:val="000A7E7A"/>
    <w:rsid w:val="000B1E6B"/>
    <w:rsid w:val="000B2AA7"/>
    <w:rsid w:val="000B3A15"/>
    <w:rsid w:val="000B5A64"/>
    <w:rsid w:val="000C10ED"/>
    <w:rsid w:val="000C1909"/>
    <w:rsid w:val="000C1CDC"/>
    <w:rsid w:val="000C2F7E"/>
    <w:rsid w:val="000C33FB"/>
    <w:rsid w:val="000C3800"/>
    <w:rsid w:val="000C60E3"/>
    <w:rsid w:val="000C624E"/>
    <w:rsid w:val="000C704D"/>
    <w:rsid w:val="000D113F"/>
    <w:rsid w:val="000D147A"/>
    <w:rsid w:val="000D23C4"/>
    <w:rsid w:val="000D3191"/>
    <w:rsid w:val="000D33D6"/>
    <w:rsid w:val="000D3DDE"/>
    <w:rsid w:val="000D7007"/>
    <w:rsid w:val="000D7318"/>
    <w:rsid w:val="000D743E"/>
    <w:rsid w:val="000E0078"/>
    <w:rsid w:val="000E1CC2"/>
    <w:rsid w:val="000E3B7F"/>
    <w:rsid w:val="000E4187"/>
    <w:rsid w:val="000E5AD2"/>
    <w:rsid w:val="000E5BB4"/>
    <w:rsid w:val="000E6703"/>
    <w:rsid w:val="000E7B53"/>
    <w:rsid w:val="000E7E39"/>
    <w:rsid w:val="000F1970"/>
    <w:rsid w:val="000F1B09"/>
    <w:rsid w:val="000F21F6"/>
    <w:rsid w:val="000F3F70"/>
    <w:rsid w:val="000F439B"/>
    <w:rsid w:val="000F4B0E"/>
    <w:rsid w:val="000F5A59"/>
    <w:rsid w:val="000F6577"/>
    <w:rsid w:val="000F72F4"/>
    <w:rsid w:val="001019F5"/>
    <w:rsid w:val="00101EAE"/>
    <w:rsid w:val="00103801"/>
    <w:rsid w:val="00105A6B"/>
    <w:rsid w:val="0011062B"/>
    <w:rsid w:val="00111D16"/>
    <w:rsid w:val="001131E7"/>
    <w:rsid w:val="001144BB"/>
    <w:rsid w:val="00115854"/>
    <w:rsid w:val="00115AFC"/>
    <w:rsid w:val="00115EBF"/>
    <w:rsid w:val="00116B6F"/>
    <w:rsid w:val="00116D17"/>
    <w:rsid w:val="001175E2"/>
    <w:rsid w:val="001178B4"/>
    <w:rsid w:val="001178C5"/>
    <w:rsid w:val="00123065"/>
    <w:rsid w:val="0012584F"/>
    <w:rsid w:val="00126119"/>
    <w:rsid w:val="00126776"/>
    <w:rsid w:val="0012685B"/>
    <w:rsid w:val="00126C83"/>
    <w:rsid w:val="001276D8"/>
    <w:rsid w:val="00130BB0"/>
    <w:rsid w:val="0013248A"/>
    <w:rsid w:val="00133514"/>
    <w:rsid w:val="00133A3F"/>
    <w:rsid w:val="001362DB"/>
    <w:rsid w:val="00137239"/>
    <w:rsid w:val="00137710"/>
    <w:rsid w:val="0014030C"/>
    <w:rsid w:val="001405B5"/>
    <w:rsid w:val="00140620"/>
    <w:rsid w:val="0014074E"/>
    <w:rsid w:val="00141807"/>
    <w:rsid w:val="001424D3"/>
    <w:rsid w:val="00142B86"/>
    <w:rsid w:val="00142ECD"/>
    <w:rsid w:val="001433C8"/>
    <w:rsid w:val="00144F38"/>
    <w:rsid w:val="00145A6E"/>
    <w:rsid w:val="001526BA"/>
    <w:rsid w:val="00152704"/>
    <w:rsid w:val="00160B36"/>
    <w:rsid w:val="00161DCA"/>
    <w:rsid w:val="00162FE3"/>
    <w:rsid w:val="00163291"/>
    <w:rsid w:val="00163614"/>
    <w:rsid w:val="00163924"/>
    <w:rsid w:val="00163DDF"/>
    <w:rsid w:val="00165A37"/>
    <w:rsid w:val="001666EE"/>
    <w:rsid w:val="00170205"/>
    <w:rsid w:val="00170D96"/>
    <w:rsid w:val="00171AD8"/>
    <w:rsid w:val="00171F48"/>
    <w:rsid w:val="0017475A"/>
    <w:rsid w:val="00174BFF"/>
    <w:rsid w:val="00175C18"/>
    <w:rsid w:val="0017662F"/>
    <w:rsid w:val="00177095"/>
    <w:rsid w:val="00177AA6"/>
    <w:rsid w:val="0018112B"/>
    <w:rsid w:val="0018116C"/>
    <w:rsid w:val="001838C2"/>
    <w:rsid w:val="00186CDE"/>
    <w:rsid w:val="00191B7E"/>
    <w:rsid w:val="00193EC2"/>
    <w:rsid w:val="00196983"/>
    <w:rsid w:val="001A02D7"/>
    <w:rsid w:val="001A3B2E"/>
    <w:rsid w:val="001A479C"/>
    <w:rsid w:val="001A7F30"/>
    <w:rsid w:val="001B1217"/>
    <w:rsid w:val="001B169F"/>
    <w:rsid w:val="001B1A07"/>
    <w:rsid w:val="001B3CFE"/>
    <w:rsid w:val="001B41FF"/>
    <w:rsid w:val="001B4E15"/>
    <w:rsid w:val="001B5A2D"/>
    <w:rsid w:val="001B6B83"/>
    <w:rsid w:val="001B76F7"/>
    <w:rsid w:val="001C03FE"/>
    <w:rsid w:val="001C0DBE"/>
    <w:rsid w:val="001C0F16"/>
    <w:rsid w:val="001C1990"/>
    <w:rsid w:val="001C463A"/>
    <w:rsid w:val="001C4F4C"/>
    <w:rsid w:val="001C4FA9"/>
    <w:rsid w:val="001C5AFC"/>
    <w:rsid w:val="001C7D7E"/>
    <w:rsid w:val="001C7F41"/>
    <w:rsid w:val="001D0A1C"/>
    <w:rsid w:val="001D0EFF"/>
    <w:rsid w:val="001D1005"/>
    <w:rsid w:val="001D11E4"/>
    <w:rsid w:val="001D2B98"/>
    <w:rsid w:val="001D4A82"/>
    <w:rsid w:val="001D592E"/>
    <w:rsid w:val="001D64C6"/>
    <w:rsid w:val="001E0025"/>
    <w:rsid w:val="001E0A93"/>
    <w:rsid w:val="001E0F47"/>
    <w:rsid w:val="001E1807"/>
    <w:rsid w:val="001E1CC4"/>
    <w:rsid w:val="001E3623"/>
    <w:rsid w:val="001E635C"/>
    <w:rsid w:val="001F16F4"/>
    <w:rsid w:val="001F50BD"/>
    <w:rsid w:val="001F697F"/>
    <w:rsid w:val="001F7677"/>
    <w:rsid w:val="002000EC"/>
    <w:rsid w:val="002013C4"/>
    <w:rsid w:val="0020697D"/>
    <w:rsid w:val="002069C2"/>
    <w:rsid w:val="00207093"/>
    <w:rsid w:val="00210197"/>
    <w:rsid w:val="002110AD"/>
    <w:rsid w:val="0021177F"/>
    <w:rsid w:val="00212374"/>
    <w:rsid w:val="00212750"/>
    <w:rsid w:val="00212F15"/>
    <w:rsid w:val="00213BBB"/>
    <w:rsid w:val="002158DA"/>
    <w:rsid w:val="00221D1D"/>
    <w:rsid w:val="0022244F"/>
    <w:rsid w:val="0022345D"/>
    <w:rsid w:val="0022408A"/>
    <w:rsid w:val="00224B05"/>
    <w:rsid w:val="00224CD5"/>
    <w:rsid w:val="00225A93"/>
    <w:rsid w:val="00227D35"/>
    <w:rsid w:val="0023024F"/>
    <w:rsid w:val="0023092B"/>
    <w:rsid w:val="0023212F"/>
    <w:rsid w:val="00233D78"/>
    <w:rsid w:val="00233E16"/>
    <w:rsid w:val="00233EF5"/>
    <w:rsid w:val="00237055"/>
    <w:rsid w:val="0023744E"/>
    <w:rsid w:val="00237500"/>
    <w:rsid w:val="00241269"/>
    <w:rsid w:val="00244092"/>
    <w:rsid w:val="002445E1"/>
    <w:rsid w:val="002446B3"/>
    <w:rsid w:val="002466CF"/>
    <w:rsid w:val="00247FA3"/>
    <w:rsid w:val="002507C6"/>
    <w:rsid w:val="00251C84"/>
    <w:rsid w:val="002541EF"/>
    <w:rsid w:val="0025420E"/>
    <w:rsid w:val="00255B07"/>
    <w:rsid w:val="00255E64"/>
    <w:rsid w:val="00256FFC"/>
    <w:rsid w:val="0025708A"/>
    <w:rsid w:val="00261E88"/>
    <w:rsid w:val="002632C6"/>
    <w:rsid w:val="002702AF"/>
    <w:rsid w:val="00270C7A"/>
    <w:rsid w:val="002712E2"/>
    <w:rsid w:val="0027196F"/>
    <w:rsid w:val="00271C42"/>
    <w:rsid w:val="002729C8"/>
    <w:rsid w:val="00272E2C"/>
    <w:rsid w:val="00273D77"/>
    <w:rsid w:val="002750E3"/>
    <w:rsid w:val="00277348"/>
    <w:rsid w:val="00280A40"/>
    <w:rsid w:val="00280FBA"/>
    <w:rsid w:val="00281011"/>
    <w:rsid w:val="002816B7"/>
    <w:rsid w:val="00282666"/>
    <w:rsid w:val="0028283C"/>
    <w:rsid w:val="002843C5"/>
    <w:rsid w:val="00284521"/>
    <w:rsid w:val="00285A33"/>
    <w:rsid w:val="002865A3"/>
    <w:rsid w:val="00286BA1"/>
    <w:rsid w:val="00290137"/>
    <w:rsid w:val="00290718"/>
    <w:rsid w:val="002913FE"/>
    <w:rsid w:val="0029172C"/>
    <w:rsid w:val="0029283F"/>
    <w:rsid w:val="00297900"/>
    <w:rsid w:val="002A036E"/>
    <w:rsid w:val="002A0C6F"/>
    <w:rsid w:val="002A2557"/>
    <w:rsid w:val="002A39E2"/>
    <w:rsid w:val="002A48B8"/>
    <w:rsid w:val="002A5E9B"/>
    <w:rsid w:val="002A79CA"/>
    <w:rsid w:val="002B0F19"/>
    <w:rsid w:val="002B0FD3"/>
    <w:rsid w:val="002B1B06"/>
    <w:rsid w:val="002B2A4C"/>
    <w:rsid w:val="002B3EBB"/>
    <w:rsid w:val="002B492E"/>
    <w:rsid w:val="002B4D0F"/>
    <w:rsid w:val="002B6F90"/>
    <w:rsid w:val="002C3FAD"/>
    <w:rsid w:val="002C4613"/>
    <w:rsid w:val="002C49D4"/>
    <w:rsid w:val="002C4CE6"/>
    <w:rsid w:val="002C524D"/>
    <w:rsid w:val="002C5959"/>
    <w:rsid w:val="002C7A05"/>
    <w:rsid w:val="002D22CF"/>
    <w:rsid w:val="002D41CE"/>
    <w:rsid w:val="002D43EE"/>
    <w:rsid w:val="002D6AF8"/>
    <w:rsid w:val="002D78E5"/>
    <w:rsid w:val="002E251D"/>
    <w:rsid w:val="002E2C80"/>
    <w:rsid w:val="002E2DBE"/>
    <w:rsid w:val="002E3552"/>
    <w:rsid w:val="002E65DF"/>
    <w:rsid w:val="002E69DC"/>
    <w:rsid w:val="002F1353"/>
    <w:rsid w:val="002F5FA3"/>
    <w:rsid w:val="0030131B"/>
    <w:rsid w:val="00303041"/>
    <w:rsid w:val="003065DE"/>
    <w:rsid w:val="00311051"/>
    <w:rsid w:val="0031391E"/>
    <w:rsid w:val="00315240"/>
    <w:rsid w:val="003159B6"/>
    <w:rsid w:val="003230AF"/>
    <w:rsid w:val="00323351"/>
    <w:rsid w:val="0032408A"/>
    <w:rsid w:val="0032429E"/>
    <w:rsid w:val="0032627B"/>
    <w:rsid w:val="00326E58"/>
    <w:rsid w:val="003334A2"/>
    <w:rsid w:val="00334066"/>
    <w:rsid w:val="00334661"/>
    <w:rsid w:val="00335C36"/>
    <w:rsid w:val="00337847"/>
    <w:rsid w:val="0034146E"/>
    <w:rsid w:val="003431AE"/>
    <w:rsid w:val="003452E9"/>
    <w:rsid w:val="0034547C"/>
    <w:rsid w:val="0035096E"/>
    <w:rsid w:val="00350BC9"/>
    <w:rsid w:val="00351F0B"/>
    <w:rsid w:val="003540DF"/>
    <w:rsid w:val="00355794"/>
    <w:rsid w:val="00355F68"/>
    <w:rsid w:val="003577FE"/>
    <w:rsid w:val="00357C6B"/>
    <w:rsid w:val="00362404"/>
    <w:rsid w:val="00364BAB"/>
    <w:rsid w:val="00365421"/>
    <w:rsid w:val="0036766B"/>
    <w:rsid w:val="00367ED5"/>
    <w:rsid w:val="003710C0"/>
    <w:rsid w:val="003713CB"/>
    <w:rsid w:val="00371690"/>
    <w:rsid w:val="00372C41"/>
    <w:rsid w:val="0037341B"/>
    <w:rsid w:val="00373DFA"/>
    <w:rsid w:val="00373E40"/>
    <w:rsid w:val="00376A43"/>
    <w:rsid w:val="00377F84"/>
    <w:rsid w:val="00380C06"/>
    <w:rsid w:val="003811B4"/>
    <w:rsid w:val="0038297A"/>
    <w:rsid w:val="0038309E"/>
    <w:rsid w:val="003841C9"/>
    <w:rsid w:val="00384ED4"/>
    <w:rsid w:val="003869FC"/>
    <w:rsid w:val="0038717D"/>
    <w:rsid w:val="003929D0"/>
    <w:rsid w:val="00394E11"/>
    <w:rsid w:val="00397AD9"/>
    <w:rsid w:val="00397DBE"/>
    <w:rsid w:val="003A0818"/>
    <w:rsid w:val="003A08EF"/>
    <w:rsid w:val="003A2A00"/>
    <w:rsid w:val="003A4C39"/>
    <w:rsid w:val="003A51D7"/>
    <w:rsid w:val="003A5399"/>
    <w:rsid w:val="003A5A8A"/>
    <w:rsid w:val="003A733F"/>
    <w:rsid w:val="003B1766"/>
    <w:rsid w:val="003B36E9"/>
    <w:rsid w:val="003B5BBE"/>
    <w:rsid w:val="003C0A3B"/>
    <w:rsid w:val="003C1151"/>
    <w:rsid w:val="003C2347"/>
    <w:rsid w:val="003C260E"/>
    <w:rsid w:val="003C2C8A"/>
    <w:rsid w:val="003C464E"/>
    <w:rsid w:val="003C63E3"/>
    <w:rsid w:val="003D30E8"/>
    <w:rsid w:val="003D679B"/>
    <w:rsid w:val="003D7E09"/>
    <w:rsid w:val="003E02FF"/>
    <w:rsid w:val="003E0E3D"/>
    <w:rsid w:val="003E108F"/>
    <w:rsid w:val="003E1E76"/>
    <w:rsid w:val="003E1F80"/>
    <w:rsid w:val="003E37B0"/>
    <w:rsid w:val="003E4181"/>
    <w:rsid w:val="003E4BF2"/>
    <w:rsid w:val="003E512D"/>
    <w:rsid w:val="003E6207"/>
    <w:rsid w:val="003F04C6"/>
    <w:rsid w:val="003F0A31"/>
    <w:rsid w:val="003F0D2B"/>
    <w:rsid w:val="003F2246"/>
    <w:rsid w:val="003F2435"/>
    <w:rsid w:val="003F26AA"/>
    <w:rsid w:val="003F3071"/>
    <w:rsid w:val="003F3286"/>
    <w:rsid w:val="003F33D1"/>
    <w:rsid w:val="003F443E"/>
    <w:rsid w:val="003F4614"/>
    <w:rsid w:val="003F4682"/>
    <w:rsid w:val="003F51FD"/>
    <w:rsid w:val="00401D2E"/>
    <w:rsid w:val="00402358"/>
    <w:rsid w:val="004025B4"/>
    <w:rsid w:val="00404764"/>
    <w:rsid w:val="00405BD1"/>
    <w:rsid w:val="00406BB0"/>
    <w:rsid w:val="00411957"/>
    <w:rsid w:val="00412374"/>
    <w:rsid w:val="004141FC"/>
    <w:rsid w:val="00414ED6"/>
    <w:rsid w:val="0041679D"/>
    <w:rsid w:val="0041690A"/>
    <w:rsid w:val="00416E09"/>
    <w:rsid w:val="00420082"/>
    <w:rsid w:val="004203F4"/>
    <w:rsid w:val="004213EB"/>
    <w:rsid w:val="00421588"/>
    <w:rsid w:val="004239A4"/>
    <w:rsid w:val="00424AE3"/>
    <w:rsid w:val="0042603B"/>
    <w:rsid w:val="004264C9"/>
    <w:rsid w:val="0042723A"/>
    <w:rsid w:val="00430E84"/>
    <w:rsid w:val="0043140D"/>
    <w:rsid w:val="00434BF1"/>
    <w:rsid w:val="00436FA4"/>
    <w:rsid w:val="00440C9D"/>
    <w:rsid w:val="00441D03"/>
    <w:rsid w:val="00442457"/>
    <w:rsid w:val="00442FFB"/>
    <w:rsid w:val="00443740"/>
    <w:rsid w:val="00443E7B"/>
    <w:rsid w:val="0044419D"/>
    <w:rsid w:val="004446E8"/>
    <w:rsid w:val="00444955"/>
    <w:rsid w:val="00446120"/>
    <w:rsid w:val="00450733"/>
    <w:rsid w:val="00451B9A"/>
    <w:rsid w:val="0045277B"/>
    <w:rsid w:val="00452C9A"/>
    <w:rsid w:val="00453179"/>
    <w:rsid w:val="00455C90"/>
    <w:rsid w:val="0046047F"/>
    <w:rsid w:val="00461371"/>
    <w:rsid w:val="00461F55"/>
    <w:rsid w:val="00464027"/>
    <w:rsid w:val="00466A78"/>
    <w:rsid w:val="00467FF7"/>
    <w:rsid w:val="00470625"/>
    <w:rsid w:val="00474AFB"/>
    <w:rsid w:val="00475A00"/>
    <w:rsid w:val="00475C14"/>
    <w:rsid w:val="0047632A"/>
    <w:rsid w:val="0047674E"/>
    <w:rsid w:val="00476FD2"/>
    <w:rsid w:val="00477E20"/>
    <w:rsid w:val="0048025D"/>
    <w:rsid w:val="004819D0"/>
    <w:rsid w:val="004822D8"/>
    <w:rsid w:val="00482BDA"/>
    <w:rsid w:val="004842FC"/>
    <w:rsid w:val="00485257"/>
    <w:rsid w:val="004856B9"/>
    <w:rsid w:val="00486237"/>
    <w:rsid w:val="00491964"/>
    <w:rsid w:val="004919E1"/>
    <w:rsid w:val="00493651"/>
    <w:rsid w:val="00493A24"/>
    <w:rsid w:val="00493A74"/>
    <w:rsid w:val="004947BA"/>
    <w:rsid w:val="00496D3F"/>
    <w:rsid w:val="004A1D87"/>
    <w:rsid w:val="004A2967"/>
    <w:rsid w:val="004A378C"/>
    <w:rsid w:val="004A4A46"/>
    <w:rsid w:val="004A4F0C"/>
    <w:rsid w:val="004A67DF"/>
    <w:rsid w:val="004A7E23"/>
    <w:rsid w:val="004B0988"/>
    <w:rsid w:val="004B3D67"/>
    <w:rsid w:val="004B3DFD"/>
    <w:rsid w:val="004B4409"/>
    <w:rsid w:val="004B5DBE"/>
    <w:rsid w:val="004C1130"/>
    <w:rsid w:val="004C2402"/>
    <w:rsid w:val="004C25FF"/>
    <w:rsid w:val="004C39D0"/>
    <w:rsid w:val="004C3A63"/>
    <w:rsid w:val="004C5899"/>
    <w:rsid w:val="004C5CBC"/>
    <w:rsid w:val="004C6AD8"/>
    <w:rsid w:val="004C7E87"/>
    <w:rsid w:val="004D1A8B"/>
    <w:rsid w:val="004D1FC4"/>
    <w:rsid w:val="004D2048"/>
    <w:rsid w:val="004D230C"/>
    <w:rsid w:val="004D251C"/>
    <w:rsid w:val="004D616D"/>
    <w:rsid w:val="004D7047"/>
    <w:rsid w:val="004E0306"/>
    <w:rsid w:val="004E1BF6"/>
    <w:rsid w:val="004E1C2E"/>
    <w:rsid w:val="004E20C5"/>
    <w:rsid w:val="004E2168"/>
    <w:rsid w:val="004E23B9"/>
    <w:rsid w:val="004E2838"/>
    <w:rsid w:val="004E2CAB"/>
    <w:rsid w:val="004E32D0"/>
    <w:rsid w:val="004E3C0D"/>
    <w:rsid w:val="004E59D5"/>
    <w:rsid w:val="004E63AE"/>
    <w:rsid w:val="004F169C"/>
    <w:rsid w:val="004F54D0"/>
    <w:rsid w:val="004F7754"/>
    <w:rsid w:val="00500D77"/>
    <w:rsid w:val="00501158"/>
    <w:rsid w:val="005013AE"/>
    <w:rsid w:val="005024FA"/>
    <w:rsid w:val="00502D1A"/>
    <w:rsid w:val="00503673"/>
    <w:rsid w:val="00507359"/>
    <w:rsid w:val="00507EEA"/>
    <w:rsid w:val="00510A62"/>
    <w:rsid w:val="00510E6B"/>
    <w:rsid w:val="00511D6F"/>
    <w:rsid w:val="00515905"/>
    <w:rsid w:val="005163F0"/>
    <w:rsid w:val="00516941"/>
    <w:rsid w:val="005201D6"/>
    <w:rsid w:val="00520285"/>
    <w:rsid w:val="005207E4"/>
    <w:rsid w:val="00520B7A"/>
    <w:rsid w:val="005223E8"/>
    <w:rsid w:val="00524495"/>
    <w:rsid w:val="00525896"/>
    <w:rsid w:val="0053149F"/>
    <w:rsid w:val="00533656"/>
    <w:rsid w:val="00533AF9"/>
    <w:rsid w:val="00534245"/>
    <w:rsid w:val="00534E82"/>
    <w:rsid w:val="00540466"/>
    <w:rsid w:val="005408CB"/>
    <w:rsid w:val="0054108F"/>
    <w:rsid w:val="00543C7D"/>
    <w:rsid w:val="00544311"/>
    <w:rsid w:val="0054537D"/>
    <w:rsid w:val="0055149D"/>
    <w:rsid w:val="00551769"/>
    <w:rsid w:val="00552C4A"/>
    <w:rsid w:val="005561BB"/>
    <w:rsid w:val="0055648A"/>
    <w:rsid w:val="005575AD"/>
    <w:rsid w:val="00557F86"/>
    <w:rsid w:val="00562E4D"/>
    <w:rsid w:val="00563CD3"/>
    <w:rsid w:val="00563D3C"/>
    <w:rsid w:val="00564074"/>
    <w:rsid w:val="00564792"/>
    <w:rsid w:val="00564891"/>
    <w:rsid w:val="00564CFB"/>
    <w:rsid w:val="00564F99"/>
    <w:rsid w:val="005653ED"/>
    <w:rsid w:val="00566203"/>
    <w:rsid w:val="00566BD2"/>
    <w:rsid w:val="00570A29"/>
    <w:rsid w:val="00570B73"/>
    <w:rsid w:val="00571E0D"/>
    <w:rsid w:val="00573E43"/>
    <w:rsid w:val="005743A7"/>
    <w:rsid w:val="0057601E"/>
    <w:rsid w:val="005767D4"/>
    <w:rsid w:val="00576C7E"/>
    <w:rsid w:val="00576E1B"/>
    <w:rsid w:val="00576EDE"/>
    <w:rsid w:val="00582D9D"/>
    <w:rsid w:val="0058557F"/>
    <w:rsid w:val="0058675F"/>
    <w:rsid w:val="00586CB2"/>
    <w:rsid w:val="00586F57"/>
    <w:rsid w:val="00594CE2"/>
    <w:rsid w:val="00597422"/>
    <w:rsid w:val="005A11E4"/>
    <w:rsid w:val="005A1B76"/>
    <w:rsid w:val="005A315D"/>
    <w:rsid w:val="005A3DC2"/>
    <w:rsid w:val="005A4A7E"/>
    <w:rsid w:val="005A5F1E"/>
    <w:rsid w:val="005A6110"/>
    <w:rsid w:val="005A79C3"/>
    <w:rsid w:val="005B1553"/>
    <w:rsid w:val="005B1896"/>
    <w:rsid w:val="005B1A40"/>
    <w:rsid w:val="005B367A"/>
    <w:rsid w:val="005B6CDD"/>
    <w:rsid w:val="005B754B"/>
    <w:rsid w:val="005C1530"/>
    <w:rsid w:val="005C180C"/>
    <w:rsid w:val="005C204A"/>
    <w:rsid w:val="005C3978"/>
    <w:rsid w:val="005C530B"/>
    <w:rsid w:val="005C6A2F"/>
    <w:rsid w:val="005C6BC2"/>
    <w:rsid w:val="005C6CC5"/>
    <w:rsid w:val="005D0C91"/>
    <w:rsid w:val="005D1984"/>
    <w:rsid w:val="005D2917"/>
    <w:rsid w:val="005D2DE0"/>
    <w:rsid w:val="005D4896"/>
    <w:rsid w:val="005D4DEE"/>
    <w:rsid w:val="005D5135"/>
    <w:rsid w:val="005E09F9"/>
    <w:rsid w:val="005E0E43"/>
    <w:rsid w:val="005E1602"/>
    <w:rsid w:val="005E73FB"/>
    <w:rsid w:val="005E7AB6"/>
    <w:rsid w:val="005E7FAE"/>
    <w:rsid w:val="005F04F8"/>
    <w:rsid w:val="005F17F1"/>
    <w:rsid w:val="005F1A22"/>
    <w:rsid w:val="005F2DB3"/>
    <w:rsid w:val="005F4E58"/>
    <w:rsid w:val="005F7094"/>
    <w:rsid w:val="005F74C9"/>
    <w:rsid w:val="005F7A98"/>
    <w:rsid w:val="006022D0"/>
    <w:rsid w:val="00602556"/>
    <w:rsid w:val="00605FBC"/>
    <w:rsid w:val="00606B3B"/>
    <w:rsid w:val="00607A40"/>
    <w:rsid w:val="006103D3"/>
    <w:rsid w:val="0061285F"/>
    <w:rsid w:val="00614F9E"/>
    <w:rsid w:val="00615538"/>
    <w:rsid w:val="0061602C"/>
    <w:rsid w:val="006164FF"/>
    <w:rsid w:val="00616902"/>
    <w:rsid w:val="006174D9"/>
    <w:rsid w:val="00617758"/>
    <w:rsid w:val="0062222E"/>
    <w:rsid w:val="00622417"/>
    <w:rsid w:val="0062293F"/>
    <w:rsid w:val="006233D2"/>
    <w:rsid w:val="006246ED"/>
    <w:rsid w:val="00626381"/>
    <w:rsid w:val="00631959"/>
    <w:rsid w:val="00631A16"/>
    <w:rsid w:val="00631AD1"/>
    <w:rsid w:val="00634EAE"/>
    <w:rsid w:val="006354D6"/>
    <w:rsid w:val="00636A34"/>
    <w:rsid w:val="00640F55"/>
    <w:rsid w:val="006416FD"/>
    <w:rsid w:val="006417FE"/>
    <w:rsid w:val="0064202B"/>
    <w:rsid w:val="00642F25"/>
    <w:rsid w:val="00643B6D"/>
    <w:rsid w:val="00643D2F"/>
    <w:rsid w:val="006447D1"/>
    <w:rsid w:val="00644B84"/>
    <w:rsid w:val="00646F28"/>
    <w:rsid w:val="00650C20"/>
    <w:rsid w:val="00651610"/>
    <w:rsid w:val="006520D4"/>
    <w:rsid w:val="00655E54"/>
    <w:rsid w:val="00663E14"/>
    <w:rsid w:val="00665864"/>
    <w:rsid w:val="00667654"/>
    <w:rsid w:val="00667DCD"/>
    <w:rsid w:val="00670467"/>
    <w:rsid w:val="006765A8"/>
    <w:rsid w:val="006835D9"/>
    <w:rsid w:val="00685BA0"/>
    <w:rsid w:val="00686FFA"/>
    <w:rsid w:val="00687499"/>
    <w:rsid w:val="0069055A"/>
    <w:rsid w:val="00693C78"/>
    <w:rsid w:val="006941D4"/>
    <w:rsid w:val="00694F82"/>
    <w:rsid w:val="00694FB9"/>
    <w:rsid w:val="00695A3D"/>
    <w:rsid w:val="006965EA"/>
    <w:rsid w:val="00696668"/>
    <w:rsid w:val="006A0317"/>
    <w:rsid w:val="006A21F2"/>
    <w:rsid w:val="006A2435"/>
    <w:rsid w:val="006A2499"/>
    <w:rsid w:val="006A405C"/>
    <w:rsid w:val="006A40BC"/>
    <w:rsid w:val="006A6132"/>
    <w:rsid w:val="006A6179"/>
    <w:rsid w:val="006A6AA7"/>
    <w:rsid w:val="006B19C0"/>
    <w:rsid w:val="006B21E4"/>
    <w:rsid w:val="006B252C"/>
    <w:rsid w:val="006B3BDA"/>
    <w:rsid w:val="006B4DAF"/>
    <w:rsid w:val="006B5E47"/>
    <w:rsid w:val="006C0F5A"/>
    <w:rsid w:val="006C1E83"/>
    <w:rsid w:val="006C3290"/>
    <w:rsid w:val="006C4F74"/>
    <w:rsid w:val="006D0D0A"/>
    <w:rsid w:val="006D0E56"/>
    <w:rsid w:val="006D256B"/>
    <w:rsid w:val="006D79A2"/>
    <w:rsid w:val="006D79A3"/>
    <w:rsid w:val="006E3347"/>
    <w:rsid w:val="006E3EB6"/>
    <w:rsid w:val="006E6BCD"/>
    <w:rsid w:val="006E75A6"/>
    <w:rsid w:val="006E7F73"/>
    <w:rsid w:val="006F255F"/>
    <w:rsid w:val="006F35AB"/>
    <w:rsid w:val="006F3F60"/>
    <w:rsid w:val="006F59F9"/>
    <w:rsid w:val="00705692"/>
    <w:rsid w:val="00705D96"/>
    <w:rsid w:val="00705E0C"/>
    <w:rsid w:val="007067AD"/>
    <w:rsid w:val="00707899"/>
    <w:rsid w:val="00707B88"/>
    <w:rsid w:val="0071241F"/>
    <w:rsid w:val="007128EC"/>
    <w:rsid w:val="007134D2"/>
    <w:rsid w:val="00713770"/>
    <w:rsid w:val="007176B9"/>
    <w:rsid w:val="00717850"/>
    <w:rsid w:val="00717D90"/>
    <w:rsid w:val="00720745"/>
    <w:rsid w:val="00720D94"/>
    <w:rsid w:val="00720F7D"/>
    <w:rsid w:val="007211D4"/>
    <w:rsid w:val="00721650"/>
    <w:rsid w:val="00721EE8"/>
    <w:rsid w:val="007227E4"/>
    <w:rsid w:val="00726D0D"/>
    <w:rsid w:val="00727CD6"/>
    <w:rsid w:val="00732C1E"/>
    <w:rsid w:val="00733D18"/>
    <w:rsid w:val="007344AE"/>
    <w:rsid w:val="007349F7"/>
    <w:rsid w:val="00734E68"/>
    <w:rsid w:val="00734F5E"/>
    <w:rsid w:val="00735E06"/>
    <w:rsid w:val="007379E6"/>
    <w:rsid w:val="00741A7F"/>
    <w:rsid w:val="0074290D"/>
    <w:rsid w:val="0074298E"/>
    <w:rsid w:val="0074390F"/>
    <w:rsid w:val="00743A2B"/>
    <w:rsid w:val="007467FF"/>
    <w:rsid w:val="0074683C"/>
    <w:rsid w:val="00750695"/>
    <w:rsid w:val="00750A20"/>
    <w:rsid w:val="00751F79"/>
    <w:rsid w:val="00752290"/>
    <w:rsid w:val="00753BE7"/>
    <w:rsid w:val="00754BDE"/>
    <w:rsid w:val="00763A7D"/>
    <w:rsid w:val="00763C8C"/>
    <w:rsid w:val="007642F8"/>
    <w:rsid w:val="0076499D"/>
    <w:rsid w:val="00766975"/>
    <w:rsid w:val="00772997"/>
    <w:rsid w:val="00772E41"/>
    <w:rsid w:val="0077384B"/>
    <w:rsid w:val="00774AC0"/>
    <w:rsid w:val="00777B30"/>
    <w:rsid w:val="00780B66"/>
    <w:rsid w:val="00780F3F"/>
    <w:rsid w:val="00781E15"/>
    <w:rsid w:val="00784052"/>
    <w:rsid w:val="00785248"/>
    <w:rsid w:val="00790A7D"/>
    <w:rsid w:val="00792146"/>
    <w:rsid w:val="00792FA1"/>
    <w:rsid w:val="00795675"/>
    <w:rsid w:val="00795E18"/>
    <w:rsid w:val="0079683C"/>
    <w:rsid w:val="00796F8A"/>
    <w:rsid w:val="007972F9"/>
    <w:rsid w:val="007A0C84"/>
    <w:rsid w:val="007A1383"/>
    <w:rsid w:val="007A4196"/>
    <w:rsid w:val="007A47D9"/>
    <w:rsid w:val="007A52CB"/>
    <w:rsid w:val="007A6927"/>
    <w:rsid w:val="007A7B5C"/>
    <w:rsid w:val="007B0868"/>
    <w:rsid w:val="007B5BCA"/>
    <w:rsid w:val="007B613C"/>
    <w:rsid w:val="007B6509"/>
    <w:rsid w:val="007B6A01"/>
    <w:rsid w:val="007C0C71"/>
    <w:rsid w:val="007C25AF"/>
    <w:rsid w:val="007C36E6"/>
    <w:rsid w:val="007C4409"/>
    <w:rsid w:val="007C4C91"/>
    <w:rsid w:val="007D01CE"/>
    <w:rsid w:val="007D0B7B"/>
    <w:rsid w:val="007D1EC5"/>
    <w:rsid w:val="007D2FFB"/>
    <w:rsid w:val="007D3024"/>
    <w:rsid w:val="007D337A"/>
    <w:rsid w:val="007D3DBE"/>
    <w:rsid w:val="007D59EC"/>
    <w:rsid w:val="007D6794"/>
    <w:rsid w:val="007D70CA"/>
    <w:rsid w:val="007D7E9E"/>
    <w:rsid w:val="007E493C"/>
    <w:rsid w:val="007E5E6B"/>
    <w:rsid w:val="007E7589"/>
    <w:rsid w:val="007E7E87"/>
    <w:rsid w:val="007F009A"/>
    <w:rsid w:val="007F0A62"/>
    <w:rsid w:val="007F2A8B"/>
    <w:rsid w:val="007F352A"/>
    <w:rsid w:val="007F3985"/>
    <w:rsid w:val="007F473F"/>
    <w:rsid w:val="007F5AAE"/>
    <w:rsid w:val="007F6D0E"/>
    <w:rsid w:val="007F70DF"/>
    <w:rsid w:val="007F73D3"/>
    <w:rsid w:val="008025D7"/>
    <w:rsid w:val="008026EE"/>
    <w:rsid w:val="00804857"/>
    <w:rsid w:val="008058E9"/>
    <w:rsid w:val="00805D94"/>
    <w:rsid w:val="0080661A"/>
    <w:rsid w:val="00810179"/>
    <w:rsid w:val="00811721"/>
    <w:rsid w:val="00813AFA"/>
    <w:rsid w:val="008142D0"/>
    <w:rsid w:val="0081790F"/>
    <w:rsid w:val="00821A16"/>
    <w:rsid w:val="00822246"/>
    <w:rsid w:val="00822A4B"/>
    <w:rsid w:val="00826970"/>
    <w:rsid w:val="00827C0A"/>
    <w:rsid w:val="008301AA"/>
    <w:rsid w:val="00830351"/>
    <w:rsid w:val="00831DA0"/>
    <w:rsid w:val="008331F8"/>
    <w:rsid w:val="00833DF9"/>
    <w:rsid w:val="00836961"/>
    <w:rsid w:val="00836D3C"/>
    <w:rsid w:val="00840037"/>
    <w:rsid w:val="00840B26"/>
    <w:rsid w:val="00841BDD"/>
    <w:rsid w:val="00842307"/>
    <w:rsid w:val="00843679"/>
    <w:rsid w:val="00843F9E"/>
    <w:rsid w:val="00845843"/>
    <w:rsid w:val="008508D6"/>
    <w:rsid w:val="0085277A"/>
    <w:rsid w:val="008536F5"/>
    <w:rsid w:val="00853F62"/>
    <w:rsid w:val="0085431D"/>
    <w:rsid w:val="0085450A"/>
    <w:rsid w:val="0085483B"/>
    <w:rsid w:val="00855450"/>
    <w:rsid w:val="0086047C"/>
    <w:rsid w:val="00865010"/>
    <w:rsid w:val="00867182"/>
    <w:rsid w:val="008675D8"/>
    <w:rsid w:val="0087041E"/>
    <w:rsid w:val="00870EB4"/>
    <w:rsid w:val="00871115"/>
    <w:rsid w:val="0087297D"/>
    <w:rsid w:val="008729D7"/>
    <w:rsid w:val="00873799"/>
    <w:rsid w:val="00874DC5"/>
    <w:rsid w:val="008832D2"/>
    <w:rsid w:val="00884D7B"/>
    <w:rsid w:val="00886AF9"/>
    <w:rsid w:val="00886B00"/>
    <w:rsid w:val="00887594"/>
    <w:rsid w:val="00890AFD"/>
    <w:rsid w:val="00890D02"/>
    <w:rsid w:val="008912F0"/>
    <w:rsid w:val="00891C35"/>
    <w:rsid w:val="00892F58"/>
    <w:rsid w:val="00893149"/>
    <w:rsid w:val="00893488"/>
    <w:rsid w:val="0089388D"/>
    <w:rsid w:val="0089693C"/>
    <w:rsid w:val="00896F96"/>
    <w:rsid w:val="008978DD"/>
    <w:rsid w:val="008A0254"/>
    <w:rsid w:val="008A23C9"/>
    <w:rsid w:val="008A307D"/>
    <w:rsid w:val="008A3654"/>
    <w:rsid w:val="008A405E"/>
    <w:rsid w:val="008A5F16"/>
    <w:rsid w:val="008A7723"/>
    <w:rsid w:val="008A7AC9"/>
    <w:rsid w:val="008B02E5"/>
    <w:rsid w:val="008B28C5"/>
    <w:rsid w:val="008B3D88"/>
    <w:rsid w:val="008B54A3"/>
    <w:rsid w:val="008B7366"/>
    <w:rsid w:val="008C03D4"/>
    <w:rsid w:val="008C0B2E"/>
    <w:rsid w:val="008C12E3"/>
    <w:rsid w:val="008C3B2C"/>
    <w:rsid w:val="008C3CD8"/>
    <w:rsid w:val="008C3E2A"/>
    <w:rsid w:val="008C5A5F"/>
    <w:rsid w:val="008C6755"/>
    <w:rsid w:val="008C7C53"/>
    <w:rsid w:val="008D0838"/>
    <w:rsid w:val="008D5614"/>
    <w:rsid w:val="008D571C"/>
    <w:rsid w:val="008E03E4"/>
    <w:rsid w:val="008E047D"/>
    <w:rsid w:val="008E05C4"/>
    <w:rsid w:val="008E07AC"/>
    <w:rsid w:val="008E0ADC"/>
    <w:rsid w:val="008E1720"/>
    <w:rsid w:val="008E23D7"/>
    <w:rsid w:val="008E2CE5"/>
    <w:rsid w:val="008E380F"/>
    <w:rsid w:val="008E414B"/>
    <w:rsid w:val="008E4ED7"/>
    <w:rsid w:val="008E5B1D"/>
    <w:rsid w:val="008F00B5"/>
    <w:rsid w:val="008F02B6"/>
    <w:rsid w:val="008F0756"/>
    <w:rsid w:val="008F68D2"/>
    <w:rsid w:val="008F77C6"/>
    <w:rsid w:val="0090061B"/>
    <w:rsid w:val="00900C42"/>
    <w:rsid w:val="00903B70"/>
    <w:rsid w:val="00905EA8"/>
    <w:rsid w:val="00906A31"/>
    <w:rsid w:val="00911717"/>
    <w:rsid w:val="00911E58"/>
    <w:rsid w:val="009144B5"/>
    <w:rsid w:val="00914EB2"/>
    <w:rsid w:val="00915BF2"/>
    <w:rsid w:val="00916402"/>
    <w:rsid w:val="00921FCC"/>
    <w:rsid w:val="00923223"/>
    <w:rsid w:val="00923227"/>
    <w:rsid w:val="00923D4B"/>
    <w:rsid w:val="0092498E"/>
    <w:rsid w:val="00925CE8"/>
    <w:rsid w:val="00930F03"/>
    <w:rsid w:val="009378AF"/>
    <w:rsid w:val="0094110A"/>
    <w:rsid w:val="00943B94"/>
    <w:rsid w:val="00943C5E"/>
    <w:rsid w:val="00943CE2"/>
    <w:rsid w:val="00944E6E"/>
    <w:rsid w:val="009455D3"/>
    <w:rsid w:val="00946913"/>
    <w:rsid w:val="0094700C"/>
    <w:rsid w:val="00947A09"/>
    <w:rsid w:val="009512BC"/>
    <w:rsid w:val="009516E3"/>
    <w:rsid w:val="009519F1"/>
    <w:rsid w:val="00952BFE"/>
    <w:rsid w:val="00954186"/>
    <w:rsid w:val="00955482"/>
    <w:rsid w:val="00956496"/>
    <w:rsid w:val="00957814"/>
    <w:rsid w:val="009578F6"/>
    <w:rsid w:val="00957938"/>
    <w:rsid w:val="00961DD9"/>
    <w:rsid w:val="00962EE2"/>
    <w:rsid w:val="00964052"/>
    <w:rsid w:val="009653E6"/>
    <w:rsid w:val="0096584D"/>
    <w:rsid w:val="0096663B"/>
    <w:rsid w:val="0096676E"/>
    <w:rsid w:val="0097059E"/>
    <w:rsid w:val="00972313"/>
    <w:rsid w:val="009748D7"/>
    <w:rsid w:val="00974ED1"/>
    <w:rsid w:val="00975BAA"/>
    <w:rsid w:val="00976560"/>
    <w:rsid w:val="00976C9C"/>
    <w:rsid w:val="00977024"/>
    <w:rsid w:val="00980F32"/>
    <w:rsid w:val="00983B00"/>
    <w:rsid w:val="00987FC6"/>
    <w:rsid w:val="00990CA9"/>
    <w:rsid w:val="00991E78"/>
    <w:rsid w:val="00992212"/>
    <w:rsid w:val="00992F95"/>
    <w:rsid w:val="00997547"/>
    <w:rsid w:val="009A25F5"/>
    <w:rsid w:val="009A57A5"/>
    <w:rsid w:val="009A5E0C"/>
    <w:rsid w:val="009B34EF"/>
    <w:rsid w:val="009B39B4"/>
    <w:rsid w:val="009B4D30"/>
    <w:rsid w:val="009B7052"/>
    <w:rsid w:val="009B72AB"/>
    <w:rsid w:val="009B7E01"/>
    <w:rsid w:val="009C08DE"/>
    <w:rsid w:val="009C19A2"/>
    <w:rsid w:val="009C1AE7"/>
    <w:rsid w:val="009C2BF3"/>
    <w:rsid w:val="009C3341"/>
    <w:rsid w:val="009C49F5"/>
    <w:rsid w:val="009D08E2"/>
    <w:rsid w:val="009D0AD6"/>
    <w:rsid w:val="009D0E66"/>
    <w:rsid w:val="009D4832"/>
    <w:rsid w:val="009D4EAD"/>
    <w:rsid w:val="009D66B1"/>
    <w:rsid w:val="009D6AD7"/>
    <w:rsid w:val="009E06D7"/>
    <w:rsid w:val="009E2BA0"/>
    <w:rsid w:val="009E3D07"/>
    <w:rsid w:val="009E3EBF"/>
    <w:rsid w:val="009E6024"/>
    <w:rsid w:val="009F1962"/>
    <w:rsid w:val="009F53FF"/>
    <w:rsid w:val="00A00C05"/>
    <w:rsid w:val="00A01FC9"/>
    <w:rsid w:val="00A01FDD"/>
    <w:rsid w:val="00A02B01"/>
    <w:rsid w:val="00A04015"/>
    <w:rsid w:val="00A06237"/>
    <w:rsid w:val="00A0658C"/>
    <w:rsid w:val="00A06F58"/>
    <w:rsid w:val="00A12D6E"/>
    <w:rsid w:val="00A12E46"/>
    <w:rsid w:val="00A13968"/>
    <w:rsid w:val="00A14A1F"/>
    <w:rsid w:val="00A1679F"/>
    <w:rsid w:val="00A16B4E"/>
    <w:rsid w:val="00A1718F"/>
    <w:rsid w:val="00A222E4"/>
    <w:rsid w:val="00A2438D"/>
    <w:rsid w:val="00A24B1F"/>
    <w:rsid w:val="00A30027"/>
    <w:rsid w:val="00A30D45"/>
    <w:rsid w:val="00A3792A"/>
    <w:rsid w:val="00A40162"/>
    <w:rsid w:val="00A41AD1"/>
    <w:rsid w:val="00A42A6E"/>
    <w:rsid w:val="00A44B3E"/>
    <w:rsid w:val="00A45C2E"/>
    <w:rsid w:val="00A46036"/>
    <w:rsid w:val="00A47B01"/>
    <w:rsid w:val="00A526CC"/>
    <w:rsid w:val="00A54CB9"/>
    <w:rsid w:val="00A569EE"/>
    <w:rsid w:val="00A56A0E"/>
    <w:rsid w:val="00A607BA"/>
    <w:rsid w:val="00A60F01"/>
    <w:rsid w:val="00A6143D"/>
    <w:rsid w:val="00A62CD9"/>
    <w:rsid w:val="00A668E6"/>
    <w:rsid w:val="00A70FA8"/>
    <w:rsid w:val="00A7214B"/>
    <w:rsid w:val="00A74B87"/>
    <w:rsid w:val="00A74EAA"/>
    <w:rsid w:val="00A758C8"/>
    <w:rsid w:val="00A76D41"/>
    <w:rsid w:val="00A80135"/>
    <w:rsid w:val="00A804A8"/>
    <w:rsid w:val="00A823D8"/>
    <w:rsid w:val="00A83BAD"/>
    <w:rsid w:val="00A84499"/>
    <w:rsid w:val="00A8507C"/>
    <w:rsid w:val="00A8566F"/>
    <w:rsid w:val="00A8654B"/>
    <w:rsid w:val="00A871D8"/>
    <w:rsid w:val="00A90D53"/>
    <w:rsid w:val="00A916E6"/>
    <w:rsid w:val="00A91AB6"/>
    <w:rsid w:val="00A91CBE"/>
    <w:rsid w:val="00A91CDA"/>
    <w:rsid w:val="00A9473C"/>
    <w:rsid w:val="00A94B62"/>
    <w:rsid w:val="00A956B1"/>
    <w:rsid w:val="00A976CE"/>
    <w:rsid w:val="00AA21AB"/>
    <w:rsid w:val="00AA2647"/>
    <w:rsid w:val="00AA3A01"/>
    <w:rsid w:val="00AA425A"/>
    <w:rsid w:val="00AA47C3"/>
    <w:rsid w:val="00AA7FF0"/>
    <w:rsid w:val="00AB019C"/>
    <w:rsid w:val="00AB17B6"/>
    <w:rsid w:val="00AB335D"/>
    <w:rsid w:val="00AB3A6B"/>
    <w:rsid w:val="00AB421D"/>
    <w:rsid w:val="00AB4B6A"/>
    <w:rsid w:val="00AB684F"/>
    <w:rsid w:val="00AC01A3"/>
    <w:rsid w:val="00AC01EF"/>
    <w:rsid w:val="00AC1BD5"/>
    <w:rsid w:val="00AC4243"/>
    <w:rsid w:val="00AC6327"/>
    <w:rsid w:val="00AC776E"/>
    <w:rsid w:val="00AD1D0F"/>
    <w:rsid w:val="00AD5097"/>
    <w:rsid w:val="00AD5371"/>
    <w:rsid w:val="00AD5AD2"/>
    <w:rsid w:val="00AD6DD6"/>
    <w:rsid w:val="00AD735E"/>
    <w:rsid w:val="00AD7D3F"/>
    <w:rsid w:val="00AE0259"/>
    <w:rsid w:val="00AE3768"/>
    <w:rsid w:val="00AE3F2C"/>
    <w:rsid w:val="00AE5AD8"/>
    <w:rsid w:val="00AE74E0"/>
    <w:rsid w:val="00AE7E28"/>
    <w:rsid w:val="00AF16C8"/>
    <w:rsid w:val="00AF3F80"/>
    <w:rsid w:val="00AF4380"/>
    <w:rsid w:val="00AF4B63"/>
    <w:rsid w:val="00AF5B1D"/>
    <w:rsid w:val="00AF6B72"/>
    <w:rsid w:val="00AF6DED"/>
    <w:rsid w:val="00AF6ECB"/>
    <w:rsid w:val="00AF70B8"/>
    <w:rsid w:val="00B00F36"/>
    <w:rsid w:val="00B02777"/>
    <w:rsid w:val="00B029DA"/>
    <w:rsid w:val="00B04831"/>
    <w:rsid w:val="00B04B67"/>
    <w:rsid w:val="00B04DFD"/>
    <w:rsid w:val="00B04E08"/>
    <w:rsid w:val="00B056E3"/>
    <w:rsid w:val="00B071AC"/>
    <w:rsid w:val="00B1040D"/>
    <w:rsid w:val="00B10C27"/>
    <w:rsid w:val="00B115A8"/>
    <w:rsid w:val="00B1308E"/>
    <w:rsid w:val="00B133A7"/>
    <w:rsid w:val="00B14450"/>
    <w:rsid w:val="00B14965"/>
    <w:rsid w:val="00B15082"/>
    <w:rsid w:val="00B20839"/>
    <w:rsid w:val="00B23A69"/>
    <w:rsid w:val="00B23B18"/>
    <w:rsid w:val="00B23CB8"/>
    <w:rsid w:val="00B23DA8"/>
    <w:rsid w:val="00B23F74"/>
    <w:rsid w:val="00B25343"/>
    <w:rsid w:val="00B2743E"/>
    <w:rsid w:val="00B30010"/>
    <w:rsid w:val="00B30922"/>
    <w:rsid w:val="00B31C9D"/>
    <w:rsid w:val="00B322D4"/>
    <w:rsid w:val="00B32504"/>
    <w:rsid w:val="00B328FB"/>
    <w:rsid w:val="00B336DF"/>
    <w:rsid w:val="00B35140"/>
    <w:rsid w:val="00B354E2"/>
    <w:rsid w:val="00B36241"/>
    <w:rsid w:val="00B40FEF"/>
    <w:rsid w:val="00B41ABE"/>
    <w:rsid w:val="00B425AF"/>
    <w:rsid w:val="00B4491C"/>
    <w:rsid w:val="00B44BAE"/>
    <w:rsid w:val="00B46C92"/>
    <w:rsid w:val="00B4758B"/>
    <w:rsid w:val="00B47D6E"/>
    <w:rsid w:val="00B50B5F"/>
    <w:rsid w:val="00B51CFE"/>
    <w:rsid w:val="00B535B2"/>
    <w:rsid w:val="00B53719"/>
    <w:rsid w:val="00B53BD5"/>
    <w:rsid w:val="00B53F06"/>
    <w:rsid w:val="00B5538E"/>
    <w:rsid w:val="00B566AA"/>
    <w:rsid w:val="00B6194C"/>
    <w:rsid w:val="00B622D0"/>
    <w:rsid w:val="00B625BE"/>
    <w:rsid w:val="00B6279C"/>
    <w:rsid w:val="00B62BAF"/>
    <w:rsid w:val="00B62E4D"/>
    <w:rsid w:val="00B63AC2"/>
    <w:rsid w:val="00B66C2C"/>
    <w:rsid w:val="00B71972"/>
    <w:rsid w:val="00B72426"/>
    <w:rsid w:val="00B72AE6"/>
    <w:rsid w:val="00B75BE1"/>
    <w:rsid w:val="00B75C3B"/>
    <w:rsid w:val="00B76EDA"/>
    <w:rsid w:val="00B77182"/>
    <w:rsid w:val="00B776AA"/>
    <w:rsid w:val="00B8318B"/>
    <w:rsid w:val="00B8361D"/>
    <w:rsid w:val="00B83EDA"/>
    <w:rsid w:val="00B843D6"/>
    <w:rsid w:val="00B84443"/>
    <w:rsid w:val="00B8476E"/>
    <w:rsid w:val="00B85FA6"/>
    <w:rsid w:val="00B9161A"/>
    <w:rsid w:val="00B91D2A"/>
    <w:rsid w:val="00B9247B"/>
    <w:rsid w:val="00B9273B"/>
    <w:rsid w:val="00B93312"/>
    <w:rsid w:val="00B9398B"/>
    <w:rsid w:val="00B9428C"/>
    <w:rsid w:val="00B948C8"/>
    <w:rsid w:val="00B94C8B"/>
    <w:rsid w:val="00B95C56"/>
    <w:rsid w:val="00B96131"/>
    <w:rsid w:val="00B97D2F"/>
    <w:rsid w:val="00BA2C1C"/>
    <w:rsid w:val="00BA4FB0"/>
    <w:rsid w:val="00BA6132"/>
    <w:rsid w:val="00BA6ECE"/>
    <w:rsid w:val="00BB0174"/>
    <w:rsid w:val="00BB073F"/>
    <w:rsid w:val="00BB29DE"/>
    <w:rsid w:val="00BB308B"/>
    <w:rsid w:val="00BB4120"/>
    <w:rsid w:val="00BB4858"/>
    <w:rsid w:val="00BC011A"/>
    <w:rsid w:val="00BC040C"/>
    <w:rsid w:val="00BC0DD2"/>
    <w:rsid w:val="00BC0F84"/>
    <w:rsid w:val="00BC14D1"/>
    <w:rsid w:val="00BC1A31"/>
    <w:rsid w:val="00BC1A37"/>
    <w:rsid w:val="00BC1FB1"/>
    <w:rsid w:val="00BC3EEB"/>
    <w:rsid w:val="00BC3FD0"/>
    <w:rsid w:val="00BC4137"/>
    <w:rsid w:val="00BC43F8"/>
    <w:rsid w:val="00BC5598"/>
    <w:rsid w:val="00BC5C38"/>
    <w:rsid w:val="00BC6FE4"/>
    <w:rsid w:val="00BC743C"/>
    <w:rsid w:val="00BD0C08"/>
    <w:rsid w:val="00BD0CA0"/>
    <w:rsid w:val="00BD12C5"/>
    <w:rsid w:val="00BD201D"/>
    <w:rsid w:val="00BD2DC4"/>
    <w:rsid w:val="00BD37B3"/>
    <w:rsid w:val="00BD4357"/>
    <w:rsid w:val="00BE1CA0"/>
    <w:rsid w:val="00BE1F21"/>
    <w:rsid w:val="00BE25E5"/>
    <w:rsid w:val="00BE33E6"/>
    <w:rsid w:val="00BE3C12"/>
    <w:rsid w:val="00BE3D84"/>
    <w:rsid w:val="00BE4C1C"/>
    <w:rsid w:val="00BE4C1F"/>
    <w:rsid w:val="00BE5BDA"/>
    <w:rsid w:val="00BE772D"/>
    <w:rsid w:val="00BE7CD1"/>
    <w:rsid w:val="00BE7FC1"/>
    <w:rsid w:val="00BF11D1"/>
    <w:rsid w:val="00BF1325"/>
    <w:rsid w:val="00BF13E7"/>
    <w:rsid w:val="00BF15B4"/>
    <w:rsid w:val="00BF20C9"/>
    <w:rsid w:val="00BF5686"/>
    <w:rsid w:val="00BF598D"/>
    <w:rsid w:val="00C02F53"/>
    <w:rsid w:val="00C03079"/>
    <w:rsid w:val="00C06975"/>
    <w:rsid w:val="00C06ED2"/>
    <w:rsid w:val="00C06F0A"/>
    <w:rsid w:val="00C11C49"/>
    <w:rsid w:val="00C1247B"/>
    <w:rsid w:val="00C1722D"/>
    <w:rsid w:val="00C175A7"/>
    <w:rsid w:val="00C17608"/>
    <w:rsid w:val="00C2075C"/>
    <w:rsid w:val="00C212BA"/>
    <w:rsid w:val="00C2474E"/>
    <w:rsid w:val="00C24939"/>
    <w:rsid w:val="00C32C68"/>
    <w:rsid w:val="00C342B8"/>
    <w:rsid w:val="00C34524"/>
    <w:rsid w:val="00C35793"/>
    <w:rsid w:val="00C35967"/>
    <w:rsid w:val="00C36ACB"/>
    <w:rsid w:val="00C3775A"/>
    <w:rsid w:val="00C41C8E"/>
    <w:rsid w:val="00C4213E"/>
    <w:rsid w:val="00C42C8B"/>
    <w:rsid w:val="00C43DA1"/>
    <w:rsid w:val="00C506EB"/>
    <w:rsid w:val="00C508CB"/>
    <w:rsid w:val="00C51A9D"/>
    <w:rsid w:val="00C5202B"/>
    <w:rsid w:val="00C5245B"/>
    <w:rsid w:val="00C53381"/>
    <w:rsid w:val="00C538BC"/>
    <w:rsid w:val="00C560BD"/>
    <w:rsid w:val="00C563AD"/>
    <w:rsid w:val="00C5669D"/>
    <w:rsid w:val="00C56F8C"/>
    <w:rsid w:val="00C57143"/>
    <w:rsid w:val="00C5725C"/>
    <w:rsid w:val="00C62173"/>
    <w:rsid w:val="00C63044"/>
    <w:rsid w:val="00C64EE5"/>
    <w:rsid w:val="00C65045"/>
    <w:rsid w:val="00C65FE8"/>
    <w:rsid w:val="00C6798E"/>
    <w:rsid w:val="00C70881"/>
    <w:rsid w:val="00C733A8"/>
    <w:rsid w:val="00C747F6"/>
    <w:rsid w:val="00C7539C"/>
    <w:rsid w:val="00C75635"/>
    <w:rsid w:val="00C7573F"/>
    <w:rsid w:val="00C7642A"/>
    <w:rsid w:val="00C76E1A"/>
    <w:rsid w:val="00C770A7"/>
    <w:rsid w:val="00C814D4"/>
    <w:rsid w:val="00C825DD"/>
    <w:rsid w:val="00C82F49"/>
    <w:rsid w:val="00C85645"/>
    <w:rsid w:val="00C85D6D"/>
    <w:rsid w:val="00C86BB4"/>
    <w:rsid w:val="00C87770"/>
    <w:rsid w:val="00C879DE"/>
    <w:rsid w:val="00C87FCD"/>
    <w:rsid w:val="00C905B6"/>
    <w:rsid w:val="00C90D7D"/>
    <w:rsid w:val="00C90E45"/>
    <w:rsid w:val="00C948EE"/>
    <w:rsid w:val="00C95697"/>
    <w:rsid w:val="00C959A8"/>
    <w:rsid w:val="00C95D42"/>
    <w:rsid w:val="00C96FA0"/>
    <w:rsid w:val="00C97BB1"/>
    <w:rsid w:val="00C97F99"/>
    <w:rsid w:val="00CA094F"/>
    <w:rsid w:val="00CA11AA"/>
    <w:rsid w:val="00CA14AC"/>
    <w:rsid w:val="00CB0138"/>
    <w:rsid w:val="00CB6261"/>
    <w:rsid w:val="00CB656D"/>
    <w:rsid w:val="00CB68E3"/>
    <w:rsid w:val="00CC2E76"/>
    <w:rsid w:val="00CC2EC4"/>
    <w:rsid w:val="00CC3CA4"/>
    <w:rsid w:val="00CC3FB7"/>
    <w:rsid w:val="00CC4BF1"/>
    <w:rsid w:val="00CC5996"/>
    <w:rsid w:val="00CD0A9E"/>
    <w:rsid w:val="00CD31E0"/>
    <w:rsid w:val="00CD4A95"/>
    <w:rsid w:val="00CD4E92"/>
    <w:rsid w:val="00CD6AE3"/>
    <w:rsid w:val="00CE05A4"/>
    <w:rsid w:val="00CE2F6A"/>
    <w:rsid w:val="00CE6E35"/>
    <w:rsid w:val="00CF06C1"/>
    <w:rsid w:val="00CF0809"/>
    <w:rsid w:val="00CF133B"/>
    <w:rsid w:val="00CF1DC7"/>
    <w:rsid w:val="00CF267A"/>
    <w:rsid w:val="00CF72B2"/>
    <w:rsid w:val="00CF7B00"/>
    <w:rsid w:val="00D03591"/>
    <w:rsid w:val="00D0404C"/>
    <w:rsid w:val="00D04658"/>
    <w:rsid w:val="00D07F65"/>
    <w:rsid w:val="00D1211C"/>
    <w:rsid w:val="00D1216F"/>
    <w:rsid w:val="00D14130"/>
    <w:rsid w:val="00D14B05"/>
    <w:rsid w:val="00D14EEE"/>
    <w:rsid w:val="00D15093"/>
    <w:rsid w:val="00D15F6D"/>
    <w:rsid w:val="00D206D2"/>
    <w:rsid w:val="00D20B79"/>
    <w:rsid w:val="00D20E2C"/>
    <w:rsid w:val="00D21D83"/>
    <w:rsid w:val="00D21DDD"/>
    <w:rsid w:val="00D2234C"/>
    <w:rsid w:val="00D22A0D"/>
    <w:rsid w:val="00D2520D"/>
    <w:rsid w:val="00D25CE2"/>
    <w:rsid w:val="00D26D63"/>
    <w:rsid w:val="00D2702B"/>
    <w:rsid w:val="00D27084"/>
    <w:rsid w:val="00D272F5"/>
    <w:rsid w:val="00D3014E"/>
    <w:rsid w:val="00D30E0A"/>
    <w:rsid w:val="00D33BFE"/>
    <w:rsid w:val="00D34183"/>
    <w:rsid w:val="00D356A8"/>
    <w:rsid w:val="00D37BAC"/>
    <w:rsid w:val="00D42148"/>
    <w:rsid w:val="00D432F1"/>
    <w:rsid w:val="00D439C1"/>
    <w:rsid w:val="00D44046"/>
    <w:rsid w:val="00D46A08"/>
    <w:rsid w:val="00D503FE"/>
    <w:rsid w:val="00D50FBF"/>
    <w:rsid w:val="00D53263"/>
    <w:rsid w:val="00D54293"/>
    <w:rsid w:val="00D54749"/>
    <w:rsid w:val="00D55C1F"/>
    <w:rsid w:val="00D56049"/>
    <w:rsid w:val="00D560AF"/>
    <w:rsid w:val="00D56179"/>
    <w:rsid w:val="00D604E3"/>
    <w:rsid w:val="00D6091E"/>
    <w:rsid w:val="00D60B47"/>
    <w:rsid w:val="00D62D70"/>
    <w:rsid w:val="00D64EE6"/>
    <w:rsid w:val="00D67894"/>
    <w:rsid w:val="00D702D5"/>
    <w:rsid w:val="00D70F8D"/>
    <w:rsid w:val="00D72B11"/>
    <w:rsid w:val="00D73198"/>
    <w:rsid w:val="00D738E2"/>
    <w:rsid w:val="00D75D2A"/>
    <w:rsid w:val="00D75F8F"/>
    <w:rsid w:val="00D76CA8"/>
    <w:rsid w:val="00D80A67"/>
    <w:rsid w:val="00D80BA0"/>
    <w:rsid w:val="00D8302D"/>
    <w:rsid w:val="00D85C50"/>
    <w:rsid w:val="00D8671B"/>
    <w:rsid w:val="00D87DAF"/>
    <w:rsid w:val="00D90098"/>
    <w:rsid w:val="00D92E1A"/>
    <w:rsid w:val="00D92EE1"/>
    <w:rsid w:val="00D931E8"/>
    <w:rsid w:val="00D94F6F"/>
    <w:rsid w:val="00D95C80"/>
    <w:rsid w:val="00D95D2D"/>
    <w:rsid w:val="00DA0E4F"/>
    <w:rsid w:val="00DA2B1D"/>
    <w:rsid w:val="00DA2CE5"/>
    <w:rsid w:val="00DA534D"/>
    <w:rsid w:val="00DA6E40"/>
    <w:rsid w:val="00DB31B1"/>
    <w:rsid w:val="00DB3294"/>
    <w:rsid w:val="00DB3C6B"/>
    <w:rsid w:val="00DB4660"/>
    <w:rsid w:val="00DB5A29"/>
    <w:rsid w:val="00DC090F"/>
    <w:rsid w:val="00DC0B53"/>
    <w:rsid w:val="00DC1711"/>
    <w:rsid w:val="00DC307A"/>
    <w:rsid w:val="00DC4126"/>
    <w:rsid w:val="00DC500E"/>
    <w:rsid w:val="00DC61E0"/>
    <w:rsid w:val="00DD27B7"/>
    <w:rsid w:val="00DD2CF0"/>
    <w:rsid w:val="00DD57F5"/>
    <w:rsid w:val="00DD64AD"/>
    <w:rsid w:val="00DD6A59"/>
    <w:rsid w:val="00DD6EDA"/>
    <w:rsid w:val="00DE06E7"/>
    <w:rsid w:val="00DE0C34"/>
    <w:rsid w:val="00DE19C5"/>
    <w:rsid w:val="00DE3B71"/>
    <w:rsid w:val="00DE6510"/>
    <w:rsid w:val="00DE75BB"/>
    <w:rsid w:val="00DE7E9A"/>
    <w:rsid w:val="00DF0006"/>
    <w:rsid w:val="00DF0F80"/>
    <w:rsid w:val="00DF3D34"/>
    <w:rsid w:val="00E006E1"/>
    <w:rsid w:val="00E0612D"/>
    <w:rsid w:val="00E11590"/>
    <w:rsid w:val="00E1267F"/>
    <w:rsid w:val="00E1270E"/>
    <w:rsid w:val="00E12A2B"/>
    <w:rsid w:val="00E14079"/>
    <w:rsid w:val="00E14FA7"/>
    <w:rsid w:val="00E15FC1"/>
    <w:rsid w:val="00E1680B"/>
    <w:rsid w:val="00E16A5A"/>
    <w:rsid w:val="00E17662"/>
    <w:rsid w:val="00E203F9"/>
    <w:rsid w:val="00E20807"/>
    <w:rsid w:val="00E2157A"/>
    <w:rsid w:val="00E21E2B"/>
    <w:rsid w:val="00E22F99"/>
    <w:rsid w:val="00E24C43"/>
    <w:rsid w:val="00E256BC"/>
    <w:rsid w:val="00E25B16"/>
    <w:rsid w:val="00E27E4B"/>
    <w:rsid w:val="00E301E4"/>
    <w:rsid w:val="00E304C6"/>
    <w:rsid w:val="00E32B82"/>
    <w:rsid w:val="00E32D5C"/>
    <w:rsid w:val="00E3374A"/>
    <w:rsid w:val="00E34DB1"/>
    <w:rsid w:val="00E357E5"/>
    <w:rsid w:val="00E37244"/>
    <w:rsid w:val="00E37C0C"/>
    <w:rsid w:val="00E42A59"/>
    <w:rsid w:val="00E44157"/>
    <w:rsid w:val="00E441BE"/>
    <w:rsid w:val="00E45B04"/>
    <w:rsid w:val="00E47644"/>
    <w:rsid w:val="00E515CE"/>
    <w:rsid w:val="00E54856"/>
    <w:rsid w:val="00E558AE"/>
    <w:rsid w:val="00E56496"/>
    <w:rsid w:val="00E5667C"/>
    <w:rsid w:val="00E56AE0"/>
    <w:rsid w:val="00E572BF"/>
    <w:rsid w:val="00E57D11"/>
    <w:rsid w:val="00E6182E"/>
    <w:rsid w:val="00E644EF"/>
    <w:rsid w:val="00E64D20"/>
    <w:rsid w:val="00E65B45"/>
    <w:rsid w:val="00E66849"/>
    <w:rsid w:val="00E66B56"/>
    <w:rsid w:val="00E707B8"/>
    <w:rsid w:val="00E70C8B"/>
    <w:rsid w:val="00E7176A"/>
    <w:rsid w:val="00E71BA6"/>
    <w:rsid w:val="00E71EEE"/>
    <w:rsid w:val="00E7264B"/>
    <w:rsid w:val="00E73688"/>
    <w:rsid w:val="00E73A09"/>
    <w:rsid w:val="00E74305"/>
    <w:rsid w:val="00E7484F"/>
    <w:rsid w:val="00E751BD"/>
    <w:rsid w:val="00E762E0"/>
    <w:rsid w:val="00E776F0"/>
    <w:rsid w:val="00E77F16"/>
    <w:rsid w:val="00E802E4"/>
    <w:rsid w:val="00E8047D"/>
    <w:rsid w:val="00E82624"/>
    <w:rsid w:val="00E826C7"/>
    <w:rsid w:val="00E8304B"/>
    <w:rsid w:val="00E8351F"/>
    <w:rsid w:val="00E838F8"/>
    <w:rsid w:val="00E8763D"/>
    <w:rsid w:val="00E90928"/>
    <w:rsid w:val="00E91777"/>
    <w:rsid w:val="00E92F5B"/>
    <w:rsid w:val="00E93159"/>
    <w:rsid w:val="00E94240"/>
    <w:rsid w:val="00E96AEB"/>
    <w:rsid w:val="00E96E7D"/>
    <w:rsid w:val="00EA006F"/>
    <w:rsid w:val="00EA0DE3"/>
    <w:rsid w:val="00EA1822"/>
    <w:rsid w:val="00EA2C74"/>
    <w:rsid w:val="00EA323E"/>
    <w:rsid w:val="00EA382F"/>
    <w:rsid w:val="00EA5276"/>
    <w:rsid w:val="00EA52FF"/>
    <w:rsid w:val="00EA557A"/>
    <w:rsid w:val="00EA594A"/>
    <w:rsid w:val="00EA5C0D"/>
    <w:rsid w:val="00EA5CD4"/>
    <w:rsid w:val="00EA5E7C"/>
    <w:rsid w:val="00EB0226"/>
    <w:rsid w:val="00EB1722"/>
    <w:rsid w:val="00EB1D32"/>
    <w:rsid w:val="00EB1F1A"/>
    <w:rsid w:val="00EB27A3"/>
    <w:rsid w:val="00EB29BF"/>
    <w:rsid w:val="00EB4095"/>
    <w:rsid w:val="00EB54D5"/>
    <w:rsid w:val="00EB74F9"/>
    <w:rsid w:val="00EB7A91"/>
    <w:rsid w:val="00EC161A"/>
    <w:rsid w:val="00EC2FBA"/>
    <w:rsid w:val="00EC345A"/>
    <w:rsid w:val="00EC371B"/>
    <w:rsid w:val="00ED0867"/>
    <w:rsid w:val="00ED0D08"/>
    <w:rsid w:val="00ED3041"/>
    <w:rsid w:val="00ED35B9"/>
    <w:rsid w:val="00ED3F35"/>
    <w:rsid w:val="00ED67F6"/>
    <w:rsid w:val="00ED7E53"/>
    <w:rsid w:val="00EE01F5"/>
    <w:rsid w:val="00EE37D6"/>
    <w:rsid w:val="00EE4B2A"/>
    <w:rsid w:val="00EE509B"/>
    <w:rsid w:val="00EE5A27"/>
    <w:rsid w:val="00EE79AF"/>
    <w:rsid w:val="00EF3A62"/>
    <w:rsid w:val="00EF4CB9"/>
    <w:rsid w:val="00F00396"/>
    <w:rsid w:val="00F00522"/>
    <w:rsid w:val="00F03D2D"/>
    <w:rsid w:val="00F074B9"/>
    <w:rsid w:val="00F07D01"/>
    <w:rsid w:val="00F10266"/>
    <w:rsid w:val="00F155A1"/>
    <w:rsid w:val="00F1630F"/>
    <w:rsid w:val="00F166DB"/>
    <w:rsid w:val="00F16971"/>
    <w:rsid w:val="00F16AA5"/>
    <w:rsid w:val="00F17C2E"/>
    <w:rsid w:val="00F17F29"/>
    <w:rsid w:val="00F20B41"/>
    <w:rsid w:val="00F216BD"/>
    <w:rsid w:val="00F22B8A"/>
    <w:rsid w:val="00F2320B"/>
    <w:rsid w:val="00F254B6"/>
    <w:rsid w:val="00F257D4"/>
    <w:rsid w:val="00F343FA"/>
    <w:rsid w:val="00F35B19"/>
    <w:rsid w:val="00F375B1"/>
    <w:rsid w:val="00F40121"/>
    <w:rsid w:val="00F40934"/>
    <w:rsid w:val="00F40E1B"/>
    <w:rsid w:val="00F4247F"/>
    <w:rsid w:val="00F42692"/>
    <w:rsid w:val="00F43441"/>
    <w:rsid w:val="00F45562"/>
    <w:rsid w:val="00F46448"/>
    <w:rsid w:val="00F46B0B"/>
    <w:rsid w:val="00F5046E"/>
    <w:rsid w:val="00F5099E"/>
    <w:rsid w:val="00F512AC"/>
    <w:rsid w:val="00F54097"/>
    <w:rsid w:val="00F5480C"/>
    <w:rsid w:val="00F54F84"/>
    <w:rsid w:val="00F55763"/>
    <w:rsid w:val="00F574AB"/>
    <w:rsid w:val="00F6189F"/>
    <w:rsid w:val="00F62300"/>
    <w:rsid w:val="00F630EC"/>
    <w:rsid w:val="00F64130"/>
    <w:rsid w:val="00F65DD3"/>
    <w:rsid w:val="00F70ECF"/>
    <w:rsid w:val="00F7107C"/>
    <w:rsid w:val="00F714BB"/>
    <w:rsid w:val="00F72B57"/>
    <w:rsid w:val="00F72D59"/>
    <w:rsid w:val="00F736C3"/>
    <w:rsid w:val="00F73EDB"/>
    <w:rsid w:val="00F76E51"/>
    <w:rsid w:val="00F77632"/>
    <w:rsid w:val="00F77E94"/>
    <w:rsid w:val="00F81F0A"/>
    <w:rsid w:val="00F83AA2"/>
    <w:rsid w:val="00F8433D"/>
    <w:rsid w:val="00F875E0"/>
    <w:rsid w:val="00F93E22"/>
    <w:rsid w:val="00F94025"/>
    <w:rsid w:val="00F96AC7"/>
    <w:rsid w:val="00F96E5A"/>
    <w:rsid w:val="00F96EDE"/>
    <w:rsid w:val="00F976A5"/>
    <w:rsid w:val="00F97A1D"/>
    <w:rsid w:val="00FA05D7"/>
    <w:rsid w:val="00FA1A99"/>
    <w:rsid w:val="00FA4268"/>
    <w:rsid w:val="00FA52DD"/>
    <w:rsid w:val="00FA79C9"/>
    <w:rsid w:val="00FA7D80"/>
    <w:rsid w:val="00FB08B5"/>
    <w:rsid w:val="00FB0E17"/>
    <w:rsid w:val="00FB23CC"/>
    <w:rsid w:val="00FB5584"/>
    <w:rsid w:val="00FB581A"/>
    <w:rsid w:val="00FB6D70"/>
    <w:rsid w:val="00FB77FF"/>
    <w:rsid w:val="00FC1825"/>
    <w:rsid w:val="00FC1FE7"/>
    <w:rsid w:val="00FC3BF2"/>
    <w:rsid w:val="00FD0FE5"/>
    <w:rsid w:val="00FD12EB"/>
    <w:rsid w:val="00FD32C3"/>
    <w:rsid w:val="00FD52F2"/>
    <w:rsid w:val="00FD5A3C"/>
    <w:rsid w:val="00FE1801"/>
    <w:rsid w:val="00FE1B4C"/>
    <w:rsid w:val="00FE4FC9"/>
    <w:rsid w:val="00FE7488"/>
    <w:rsid w:val="00FF0659"/>
    <w:rsid w:val="00FF10EF"/>
    <w:rsid w:val="00FF14A1"/>
    <w:rsid w:val="00FF2033"/>
    <w:rsid w:val="00FF3778"/>
    <w:rsid w:val="00FF4506"/>
    <w:rsid w:val="00FF56D4"/>
    <w:rsid w:val="00FF5839"/>
    <w:rsid w:val="00FF66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jc w:val="both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widowControl/>
      <w:jc w:val="both"/>
      <w:outlineLvl w:val="2"/>
    </w:pPr>
    <w:rPr>
      <w:rFonts w:ascii="Arial" w:hAnsi="Arial"/>
      <w:b/>
      <w:sz w:val="16"/>
    </w:rPr>
  </w:style>
  <w:style w:type="paragraph" w:styleId="Heading4">
    <w:name w:val="heading 4"/>
    <w:basedOn w:val="Normal"/>
    <w:next w:val="Normal"/>
    <w:qFormat/>
    <w:pPr>
      <w:keepNext/>
      <w:widowControl/>
      <w:jc w:val="both"/>
      <w:outlineLvl w:val="3"/>
    </w:pPr>
    <w:rPr>
      <w:rFonts w:ascii="Arial" w:hAnsi="Arial"/>
      <w:b/>
      <w:color w:val="FF0000"/>
      <w:sz w:val="16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color w:val="FF00FF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FFFF0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/>
      <w:b/>
      <w:color w:val="C0C0C0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 w:cs="Arial"/>
      <w:b/>
      <w:bCs/>
      <w:color w:val="800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30027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290718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jc w:val="both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widowControl/>
      <w:jc w:val="both"/>
      <w:outlineLvl w:val="2"/>
    </w:pPr>
    <w:rPr>
      <w:rFonts w:ascii="Arial" w:hAnsi="Arial"/>
      <w:b/>
      <w:sz w:val="16"/>
    </w:rPr>
  </w:style>
  <w:style w:type="paragraph" w:styleId="Heading4">
    <w:name w:val="heading 4"/>
    <w:basedOn w:val="Normal"/>
    <w:next w:val="Normal"/>
    <w:qFormat/>
    <w:pPr>
      <w:keepNext/>
      <w:widowControl/>
      <w:jc w:val="both"/>
      <w:outlineLvl w:val="3"/>
    </w:pPr>
    <w:rPr>
      <w:rFonts w:ascii="Arial" w:hAnsi="Arial"/>
      <w:b/>
      <w:color w:val="FF0000"/>
      <w:sz w:val="16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Arial" w:hAnsi="Arial"/>
      <w:b/>
      <w:color w:val="FF00FF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FFFF0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/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/>
      <w:b/>
      <w:color w:val="C0C0C0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" w:hAnsi="Arial" w:cs="Arial"/>
      <w:b/>
      <w:bCs/>
      <w:color w:val="800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0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30027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29071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8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Homepage\Excel\Family-tree-xlsx\H-tota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A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000">
                <a:solidFill>
                  <a:srgbClr val="00B050"/>
                </a:solidFill>
              </a:defRPr>
            </a:pPr>
            <a:r>
              <a:rPr lang="en-US" sz="1000">
                <a:solidFill>
                  <a:srgbClr val="00B050"/>
                </a:solidFill>
              </a:rPr>
              <a:t>NUMBER OF HEBERLE IN FAMILY TREE</a:t>
            </a:r>
          </a:p>
        </c:rich>
      </c:tx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SheetHTOTAL1!$BJ$280</c:f>
              <c:strCache>
                <c:ptCount val="1"/>
                <c:pt idx="0">
                  <c:v>NUMBER</c:v>
                </c:pt>
              </c:strCache>
            </c:strRef>
          </c:tx>
          <c:cat>
            <c:numRef>
              <c:f>SheetHTOTAL1!$BK$279:$CF$279</c:f>
              <c:numCache>
                <c:formatCode>General</c:formatCode>
                <c:ptCount val="22"/>
                <c:pt idx="0">
                  <c:v>1994</c:v>
                </c:pt>
                <c:pt idx="1">
                  <c:v>1995</c:v>
                </c:pt>
                <c:pt idx="2">
                  <c:v>1996</c:v>
                </c:pt>
                <c:pt idx="3">
                  <c:v>1997</c:v>
                </c:pt>
                <c:pt idx="4">
                  <c:v>1998</c:v>
                </c:pt>
                <c:pt idx="5">
                  <c:v>1999</c:v>
                </c:pt>
                <c:pt idx="6">
                  <c:v>2000</c:v>
                </c:pt>
                <c:pt idx="7">
                  <c:v>2001</c:v>
                </c:pt>
                <c:pt idx="8">
                  <c:v>2002</c:v>
                </c:pt>
                <c:pt idx="9">
                  <c:v>2003</c:v>
                </c:pt>
                <c:pt idx="10">
                  <c:v>2004</c:v>
                </c:pt>
                <c:pt idx="11">
                  <c:v>2005</c:v>
                </c:pt>
                <c:pt idx="12">
                  <c:v>2006</c:v>
                </c:pt>
                <c:pt idx="13">
                  <c:v>2007</c:v>
                </c:pt>
                <c:pt idx="14">
                  <c:v>2008</c:v>
                </c:pt>
                <c:pt idx="15">
                  <c:v>2009</c:v>
                </c:pt>
                <c:pt idx="16">
                  <c:v>2010</c:v>
                </c:pt>
                <c:pt idx="17">
                  <c:v>2011</c:v>
                </c:pt>
                <c:pt idx="18">
                  <c:v>2012</c:v>
                </c:pt>
                <c:pt idx="19">
                  <c:v>2013</c:v>
                </c:pt>
                <c:pt idx="20">
                  <c:v>2014</c:v>
                </c:pt>
                <c:pt idx="21">
                  <c:v>2015</c:v>
                </c:pt>
              </c:numCache>
            </c:numRef>
          </c:cat>
          <c:val>
            <c:numRef>
              <c:f>SheetHTOTAL1!$BK$280:$CF$280</c:f>
              <c:numCache>
                <c:formatCode>General</c:formatCode>
                <c:ptCount val="22"/>
                <c:pt idx="0">
                  <c:v>200</c:v>
                </c:pt>
                <c:pt idx="1">
                  <c:v>1500</c:v>
                </c:pt>
                <c:pt idx="2">
                  <c:v>3000</c:v>
                </c:pt>
                <c:pt idx="3">
                  <c:v>4000</c:v>
                </c:pt>
                <c:pt idx="4">
                  <c:v>5000</c:v>
                </c:pt>
                <c:pt idx="5">
                  <c:v>6200</c:v>
                </c:pt>
                <c:pt idx="6">
                  <c:v>7340</c:v>
                </c:pt>
                <c:pt idx="7">
                  <c:v>8770</c:v>
                </c:pt>
                <c:pt idx="8">
                  <c:v>12060</c:v>
                </c:pt>
                <c:pt idx="9">
                  <c:v>13630</c:v>
                </c:pt>
                <c:pt idx="10">
                  <c:v>15080</c:v>
                </c:pt>
                <c:pt idx="11">
                  <c:v>16200</c:v>
                </c:pt>
                <c:pt idx="12">
                  <c:v>16570</c:v>
                </c:pt>
                <c:pt idx="13">
                  <c:v>16830</c:v>
                </c:pt>
                <c:pt idx="14">
                  <c:v>17120</c:v>
                </c:pt>
                <c:pt idx="15">
                  <c:v>17600</c:v>
                </c:pt>
                <c:pt idx="16">
                  <c:v>18440</c:v>
                </c:pt>
                <c:pt idx="17">
                  <c:v>19980</c:v>
                </c:pt>
                <c:pt idx="18">
                  <c:v>21290</c:v>
                </c:pt>
                <c:pt idx="19">
                  <c:v>22010</c:v>
                </c:pt>
                <c:pt idx="20">
                  <c:v>22580</c:v>
                </c:pt>
                <c:pt idx="21">
                  <c:v>23420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7851648"/>
        <c:axId val="117853184"/>
      </c:lineChart>
      <c:catAx>
        <c:axId val="1178516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 b="1">
                <a:solidFill>
                  <a:srgbClr val="FF0000"/>
                </a:solidFill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117853184"/>
        <c:crosses val="autoZero"/>
        <c:auto val="1"/>
        <c:lblAlgn val="ctr"/>
        <c:lblOffset val="100"/>
        <c:noMultiLvlLbl val="0"/>
      </c:catAx>
      <c:valAx>
        <c:axId val="1178531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 b="1">
                <a:solidFill>
                  <a:srgbClr val="FF0000"/>
                </a:solidFill>
                <a:latin typeface="Arial" pitchFamily="34" charset="0"/>
                <a:cs typeface="Arial" pitchFamily="34" charset="0"/>
              </a:defRPr>
            </a:pPr>
            <a:endParaRPr lang="en-US"/>
          </a:p>
        </c:txPr>
        <c:crossAx val="117851648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800">
              <a:latin typeface="Arial" pitchFamily="34" charset="0"/>
              <a:cs typeface="Arial" pitchFamily="34" charset="0"/>
            </a:defRPr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41D53-E576-417F-8B52-2EF0EFFE82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F67268-83CB-453D-9DDA-316DE7953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976</Words>
  <Characters>5567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STRATEGIC PLAN FOR HEBERLE FAMILY HISTORY PROJECT as at 2</vt:lpstr>
    </vt:vector>
  </TitlesOfParts>
  <Company/>
  <LinksUpToDate>false</LinksUpToDate>
  <CharactersWithSpaces>6530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STRATEGIC PLAN FOR HEBERLE FAMILY HISTORY PROJECT as at 2</dc:title>
  <dc:creator>Greg Heberle</dc:creator>
  <cp:lastModifiedBy>Greg</cp:lastModifiedBy>
  <cp:revision>4</cp:revision>
  <cp:lastPrinted>2010-12-27T11:33:00Z</cp:lastPrinted>
  <dcterms:created xsi:type="dcterms:W3CDTF">2017-12-05T04:28:00Z</dcterms:created>
  <dcterms:modified xsi:type="dcterms:W3CDTF">2017-12-15T23:26:00Z</dcterms:modified>
</cp:coreProperties>
</file>