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9AB" w:rsidRPr="001A09AB" w:rsidRDefault="008A7660" w:rsidP="001A09AB">
      <w:pPr>
        <w:spacing w:before="100" w:beforeAutospacing="1" w:after="100" w:afterAutospacing="1" w:line="240" w:lineRule="auto"/>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Heinrich </w:t>
      </w:r>
      <w:proofErr w:type="spellStart"/>
      <w:r>
        <w:rPr>
          <w:rFonts w:ascii="Times New Roman" w:eastAsia="Times New Roman" w:hAnsi="Times New Roman" w:cs="Times New Roman"/>
          <w:b/>
          <w:bCs/>
          <w:sz w:val="20"/>
          <w:szCs w:val="20"/>
        </w:rPr>
        <w:t>Heberle</w:t>
      </w:r>
      <w:proofErr w:type="spellEnd"/>
      <w:r>
        <w:rPr>
          <w:rFonts w:ascii="Times New Roman" w:eastAsia="Times New Roman" w:hAnsi="Times New Roman" w:cs="Times New Roman"/>
          <w:b/>
          <w:bCs/>
          <w:sz w:val="20"/>
          <w:szCs w:val="20"/>
        </w:rPr>
        <w:t xml:space="preserve"> b 1925-d 2015-</w:t>
      </w:r>
      <w:r w:rsidR="001A09AB" w:rsidRPr="001A09AB">
        <w:rPr>
          <w:rFonts w:ascii="Times New Roman" w:eastAsia="Times New Roman" w:hAnsi="Times New Roman" w:cs="Times New Roman"/>
          <w:b/>
          <w:bCs/>
          <w:sz w:val="20"/>
          <w:szCs w:val="20"/>
        </w:rPr>
        <w:t>Hechingen</w:t>
      </w:r>
    </w:p>
    <w:p w:rsidR="001A09AB" w:rsidRPr="001A09AB" w:rsidRDefault="001A09AB" w:rsidP="001A09AB">
      <w:pPr>
        <w:spacing w:before="100" w:beforeAutospacing="1" w:after="100" w:afterAutospacing="1" w:line="240" w:lineRule="auto"/>
        <w:outlineLvl w:val="0"/>
        <w:rPr>
          <w:rFonts w:ascii="Times New Roman" w:eastAsia="Times New Roman" w:hAnsi="Times New Roman" w:cs="Times New Roman"/>
          <w:b/>
          <w:bCs/>
          <w:kern w:val="36"/>
          <w:sz w:val="32"/>
          <w:szCs w:val="32"/>
        </w:rPr>
      </w:pPr>
      <w:proofErr w:type="spellStart"/>
      <w:r w:rsidRPr="001A09AB">
        <w:rPr>
          <w:rFonts w:ascii="Times New Roman" w:eastAsia="Times New Roman" w:hAnsi="Times New Roman" w:cs="Times New Roman"/>
          <w:b/>
          <w:bCs/>
          <w:kern w:val="36"/>
          <w:sz w:val="32"/>
          <w:szCs w:val="32"/>
        </w:rPr>
        <w:t>Ein</w:t>
      </w:r>
      <w:proofErr w:type="spellEnd"/>
      <w:r w:rsidRPr="001A09AB">
        <w:rPr>
          <w:rFonts w:ascii="Times New Roman" w:eastAsia="Times New Roman" w:hAnsi="Times New Roman" w:cs="Times New Roman"/>
          <w:b/>
          <w:bCs/>
          <w:kern w:val="36"/>
          <w:sz w:val="32"/>
          <w:szCs w:val="32"/>
        </w:rPr>
        <w:t xml:space="preserve"> </w:t>
      </w:r>
      <w:proofErr w:type="spellStart"/>
      <w:r w:rsidRPr="001A09AB">
        <w:rPr>
          <w:rFonts w:ascii="Times New Roman" w:eastAsia="Times New Roman" w:hAnsi="Times New Roman" w:cs="Times New Roman"/>
          <w:b/>
          <w:bCs/>
          <w:kern w:val="36"/>
          <w:sz w:val="32"/>
          <w:szCs w:val="32"/>
        </w:rPr>
        <w:t>Stück</w:t>
      </w:r>
      <w:proofErr w:type="spellEnd"/>
      <w:r w:rsidRPr="001A09AB">
        <w:rPr>
          <w:rFonts w:ascii="Times New Roman" w:eastAsia="Times New Roman" w:hAnsi="Times New Roman" w:cs="Times New Roman"/>
          <w:b/>
          <w:bCs/>
          <w:kern w:val="36"/>
          <w:sz w:val="32"/>
          <w:szCs w:val="32"/>
        </w:rPr>
        <w:t xml:space="preserve"> Hechinger </w:t>
      </w:r>
      <w:proofErr w:type="spellStart"/>
      <w:r w:rsidRPr="001A09AB">
        <w:rPr>
          <w:rFonts w:ascii="Times New Roman" w:eastAsia="Times New Roman" w:hAnsi="Times New Roman" w:cs="Times New Roman"/>
          <w:b/>
          <w:bCs/>
          <w:kern w:val="36"/>
          <w:sz w:val="32"/>
          <w:szCs w:val="32"/>
        </w:rPr>
        <w:t>Schulgeschichte</w:t>
      </w:r>
      <w:proofErr w:type="spellEnd"/>
    </w:p>
    <w:p w:rsidR="00205402" w:rsidRDefault="00205402" w:rsidP="00205402">
      <w:pPr>
        <w:spacing w:before="100" w:beforeAutospacing="1" w:after="100" w:afterAutospacing="1" w:line="240" w:lineRule="auto"/>
        <w:ind w:left="360"/>
      </w:pPr>
      <w:r>
        <w:t xml:space="preserve">Heinrich </w:t>
      </w:r>
      <w:proofErr w:type="spellStart"/>
      <w:r>
        <w:t>Heberle</w:t>
      </w:r>
      <w:proofErr w:type="spellEnd"/>
      <w:r>
        <w:t xml:space="preserve"> </w:t>
      </w:r>
      <w:proofErr w:type="spellStart"/>
      <w:proofErr w:type="gramStart"/>
      <w:r>
        <w:t>ist</w:t>
      </w:r>
      <w:proofErr w:type="spellEnd"/>
      <w:proofErr w:type="gramEnd"/>
      <w:r>
        <w:t xml:space="preserve"> am 26. </w:t>
      </w:r>
      <w:proofErr w:type="spellStart"/>
      <w:proofErr w:type="gramStart"/>
      <w:r>
        <w:t>Januar</w:t>
      </w:r>
      <w:proofErr w:type="spellEnd"/>
      <w:r>
        <w:t xml:space="preserve"> </w:t>
      </w:r>
      <w:proofErr w:type="spellStart"/>
      <w:r>
        <w:t>im</w:t>
      </w:r>
      <w:proofErr w:type="spellEnd"/>
      <w:r>
        <w:t xml:space="preserve"> </w:t>
      </w:r>
      <w:proofErr w:type="spellStart"/>
      <w:r>
        <w:t>neunzigsten</w:t>
      </w:r>
      <w:proofErr w:type="spellEnd"/>
      <w:r>
        <w:t xml:space="preserve"> </w:t>
      </w:r>
      <w:proofErr w:type="spellStart"/>
      <w:r>
        <w:t>Lebensjahr</w:t>
      </w:r>
      <w:proofErr w:type="spellEnd"/>
      <w:r>
        <w:t xml:space="preserve"> </w:t>
      </w:r>
      <w:proofErr w:type="spellStart"/>
      <w:r>
        <w:t>gestorben</w:t>
      </w:r>
      <w:proofErr w:type="spellEnd"/>
      <w:r>
        <w:t>.</w:t>
      </w:r>
      <w:proofErr w:type="gramEnd"/>
      <w:r>
        <w:t xml:space="preserve"> </w:t>
      </w:r>
      <w:proofErr w:type="spellStart"/>
      <w:proofErr w:type="gramStart"/>
      <w:r>
        <w:t>Der</w:t>
      </w:r>
      <w:proofErr w:type="spellEnd"/>
      <w:r>
        <w:t xml:space="preserve"> </w:t>
      </w:r>
      <w:proofErr w:type="spellStart"/>
      <w:r>
        <w:t>Gymnasialprofessor</w:t>
      </w:r>
      <w:proofErr w:type="spellEnd"/>
      <w:r>
        <w:t xml:space="preserve"> </w:t>
      </w:r>
      <w:proofErr w:type="spellStart"/>
      <w:r>
        <w:t>i.R</w:t>
      </w:r>
      <w:proofErr w:type="spellEnd"/>
      <w:r>
        <w:t xml:space="preserve">. </w:t>
      </w:r>
      <w:proofErr w:type="spellStart"/>
      <w:r>
        <w:t>wurde</w:t>
      </w:r>
      <w:proofErr w:type="spellEnd"/>
      <w:r>
        <w:t xml:space="preserve"> </w:t>
      </w:r>
      <w:proofErr w:type="spellStart"/>
      <w:r>
        <w:t>inzwischen</w:t>
      </w:r>
      <w:proofErr w:type="spellEnd"/>
      <w:r>
        <w:t xml:space="preserve"> in seiner </w:t>
      </w:r>
      <w:proofErr w:type="spellStart"/>
      <w:r>
        <w:t>Heimatstadt</w:t>
      </w:r>
      <w:proofErr w:type="spellEnd"/>
      <w:r>
        <w:t xml:space="preserve"> </w:t>
      </w:r>
      <w:proofErr w:type="spellStart"/>
      <w:r>
        <w:t>Rottenburg</w:t>
      </w:r>
      <w:proofErr w:type="spellEnd"/>
      <w:r>
        <w:t xml:space="preserve"> </w:t>
      </w:r>
      <w:proofErr w:type="spellStart"/>
      <w:r>
        <w:t>beigesetzt</w:t>
      </w:r>
      <w:proofErr w:type="spellEnd"/>
      <w:r>
        <w:t>.</w:t>
      </w:r>
      <w:proofErr w:type="gramEnd"/>
      <w:r>
        <w:t xml:space="preserve"> </w:t>
      </w:r>
    </w:p>
    <w:p w:rsidR="00205402" w:rsidRDefault="00205402" w:rsidP="00205402">
      <w:pPr>
        <w:pStyle w:val="z-TopofForm"/>
      </w:pPr>
      <w:r>
        <w:t>Top of Form</w:t>
      </w:r>
    </w:p>
    <w:p w:rsidR="00205402" w:rsidRDefault="00205402" w:rsidP="00205402">
      <w:pPr>
        <w:pStyle w:val="z-BottomofForm"/>
      </w:pPr>
      <w:r>
        <w:t>Bottom of Form</w:t>
      </w:r>
    </w:p>
    <w:p w:rsidR="00205402" w:rsidRDefault="00205402" w:rsidP="00205402">
      <w:pPr>
        <w:spacing w:after="0"/>
        <w:rPr>
          <w:ins w:id="0" w:author="Unknown"/>
        </w:rPr>
      </w:pPr>
    </w:p>
    <w:p w:rsidR="00205402" w:rsidRPr="00205402" w:rsidRDefault="00205402" w:rsidP="00205402">
      <w:pPr>
        <w:pStyle w:val="NormalWeb"/>
        <w:rPr>
          <w:ins w:id="1" w:author="Unknown"/>
          <w:sz w:val="18"/>
          <w:szCs w:val="18"/>
        </w:rPr>
      </w:pPr>
      <w:ins w:id="2" w:author="Unknown">
        <w:r w:rsidRPr="00205402">
          <w:rPr>
            <w:sz w:val="18"/>
            <w:szCs w:val="18"/>
          </w:rPr>
          <w:fldChar w:fldCharType="begin"/>
        </w:r>
        <w:r w:rsidRPr="00205402">
          <w:rPr>
            <w:sz w:val="18"/>
            <w:szCs w:val="18"/>
          </w:rPr>
          <w:instrText xml:space="preserve"> HYPERLINK "http://www.schwarzwaelder-bote.de/thema/Hechingen" \o "Hechingen" </w:instrText>
        </w:r>
        <w:r w:rsidRPr="00205402">
          <w:rPr>
            <w:sz w:val="18"/>
            <w:szCs w:val="18"/>
          </w:rPr>
          <w:fldChar w:fldCharType="separate"/>
        </w:r>
        <w:proofErr w:type="spellStart"/>
        <w:proofErr w:type="gramStart"/>
        <w:r w:rsidRPr="00205402">
          <w:rPr>
            <w:rStyle w:val="Hyperlink"/>
            <w:sz w:val="18"/>
            <w:szCs w:val="18"/>
          </w:rPr>
          <w:t>Hechingen</w:t>
        </w:r>
        <w:proofErr w:type="spellEnd"/>
        <w:r w:rsidRPr="00205402">
          <w:rPr>
            <w:sz w:val="18"/>
            <w:szCs w:val="18"/>
          </w:rPr>
          <w:fldChar w:fldCharType="end"/>
        </w:r>
        <w:r w:rsidRPr="00205402">
          <w:rPr>
            <w:sz w:val="18"/>
            <w:szCs w:val="18"/>
          </w:rPr>
          <w:t>.</w:t>
        </w:r>
        <w:proofErr w:type="gramEnd"/>
        <w:r w:rsidRPr="00205402">
          <w:rPr>
            <w:sz w:val="18"/>
            <w:szCs w:val="18"/>
          </w:rPr>
          <w:t xml:space="preserve"> Heinrich </w:t>
        </w:r>
        <w:proofErr w:type="spellStart"/>
        <w:r w:rsidRPr="00205402">
          <w:rPr>
            <w:sz w:val="18"/>
            <w:szCs w:val="18"/>
          </w:rPr>
          <w:t>Heberle</w:t>
        </w:r>
        <w:proofErr w:type="spellEnd"/>
        <w:r w:rsidRPr="00205402">
          <w:rPr>
            <w:sz w:val="18"/>
            <w:szCs w:val="18"/>
          </w:rPr>
          <w:t xml:space="preserve"> </w:t>
        </w:r>
        <w:proofErr w:type="spellStart"/>
        <w:proofErr w:type="gramStart"/>
        <w:r w:rsidRPr="00205402">
          <w:rPr>
            <w:sz w:val="18"/>
            <w:szCs w:val="18"/>
          </w:rPr>
          <w:t>ist</w:t>
        </w:r>
        <w:proofErr w:type="spellEnd"/>
        <w:proofErr w:type="gramEnd"/>
        <w:r w:rsidRPr="00205402">
          <w:rPr>
            <w:sz w:val="18"/>
            <w:szCs w:val="18"/>
          </w:rPr>
          <w:t xml:space="preserve"> am 26. </w:t>
        </w:r>
        <w:proofErr w:type="spellStart"/>
        <w:proofErr w:type="gramStart"/>
        <w:r w:rsidRPr="00205402">
          <w:rPr>
            <w:sz w:val="18"/>
            <w:szCs w:val="18"/>
          </w:rPr>
          <w:t>Januar</w:t>
        </w:r>
        <w:proofErr w:type="spellEnd"/>
        <w:r w:rsidRPr="00205402">
          <w:rPr>
            <w:sz w:val="18"/>
            <w:szCs w:val="18"/>
          </w:rPr>
          <w:t xml:space="preserve"> </w:t>
        </w:r>
        <w:proofErr w:type="spellStart"/>
        <w:r w:rsidRPr="00205402">
          <w:rPr>
            <w:sz w:val="18"/>
            <w:szCs w:val="18"/>
          </w:rPr>
          <w:t>im</w:t>
        </w:r>
        <w:proofErr w:type="spellEnd"/>
        <w:r w:rsidRPr="00205402">
          <w:rPr>
            <w:sz w:val="18"/>
            <w:szCs w:val="18"/>
          </w:rPr>
          <w:t xml:space="preserve"> </w:t>
        </w:r>
        <w:proofErr w:type="spellStart"/>
        <w:r w:rsidRPr="00205402">
          <w:rPr>
            <w:sz w:val="18"/>
            <w:szCs w:val="18"/>
          </w:rPr>
          <w:t>neunzigsten</w:t>
        </w:r>
        <w:proofErr w:type="spellEnd"/>
        <w:r w:rsidRPr="00205402">
          <w:rPr>
            <w:sz w:val="18"/>
            <w:szCs w:val="18"/>
          </w:rPr>
          <w:t xml:space="preserve"> </w:t>
        </w:r>
        <w:proofErr w:type="spellStart"/>
        <w:r w:rsidRPr="00205402">
          <w:rPr>
            <w:sz w:val="18"/>
            <w:szCs w:val="18"/>
          </w:rPr>
          <w:t>Lebensjahr</w:t>
        </w:r>
        <w:proofErr w:type="spellEnd"/>
        <w:r w:rsidRPr="00205402">
          <w:rPr>
            <w:sz w:val="18"/>
            <w:szCs w:val="18"/>
          </w:rPr>
          <w:t xml:space="preserve"> </w:t>
        </w:r>
        <w:proofErr w:type="spellStart"/>
        <w:r w:rsidRPr="00205402">
          <w:rPr>
            <w:sz w:val="18"/>
            <w:szCs w:val="18"/>
          </w:rPr>
          <w:t>gestorben</w:t>
        </w:r>
        <w:proofErr w:type="spellEnd"/>
        <w:r w:rsidRPr="00205402">
          <w:rPr>
            <w:sz w:val="18"/>
            <w:szCs w:val="18"/>
          </w:rPr>
          <w:t>.</w:t>
        </w:r>
        <w:proofErr w:type="gramEnd"/>
        <w:r w:rsidRPr="00205402">
          <w:rPr>
            <w:sz w:val="18"/>
            <w:szCs w:val="18"/>
          </w:rPr>
          <w:t xml:space="preserve"> </w:t>
        </w:r>
        <w:proofErr w:type="spellStart"/>
        <w:proofErr w:type="gramStart"/>
        <w:r w:rsidRPr="00205402">
          <w:rPr>
            <w:sz w:val="18"/>
            <w:szCs w:val="18"/>
          </w:rPr>
          <w:t>Der</w:t>
        </w:r>
        <w:proofErr w:type="spellEnd"/>
        <w:r w:rsidRPr="00205402">
          <w:rPr>
            <w:sz w:val="18"/>
            <w:szCs w:val="18"/>
          </w:rPr>
          <w:t xml:space="preserve"> </w:t>
        </w:r>
        <w:proofErr w:type="spellStart"/>
        <w:r w:rsidRPr="00205402">
          <w:rPr>
            <w:sz w:val="18"/>
            <w:szCs w:val="18"/>
          </w:rPr>
          <w:t>Gymnasialprofessor</w:t>
        </w:r>
        <w:proofErr w:type="spellEnd"/>
        <w:r w:rsidRPr="00205402">
          <w:rPr>
            <w:sz w:val="18"/>
            <w:szCs w:val="18"/>
          </w:rPr>
          <w:t xml:space="preserve"> </w:t>
        </w:r>
        <w:proofErr w:type="spellStart"/>
        <w:r w:rsidRPr="00205402">
          <w:rPr>
            <w:sz w:val="18"/>
            <w:szCs w:val="18"/>
          </w:rPr>
          <w:t>i.R</w:t>
        </w:r>
        <w:proofErr w:type="spellEnd"/>
        <w:r w:rsidRPr="00205402">
          <w:rPr>
            <w:sz w:val="18"/>
            <w:szCs w:val="18"/>
          </w:rPr>
          <w:t xml:space="preserve">. </w:t>
        </w:r>
        <w:proofErr w:type="spellStart"/>
        <w:r w:rsidRPr="00205402">
          <w:rPr>
            <w:sz w:val="18"/>
            <w:szCs w:val="18"/>
          </w:rPr>
          <w:t>wurde</w:t>
        </w:r>
        <w:proofErr w:type="spellEnd"/>
        <w:r w:rsidRPr="00205402">
          <w:rPr>
            <w:sz w:val="18"/>
            <w:szCs w:val="18"/>
          </w:rPr>
          <w:t xml:space="preserve"> </w:t>
        </w:r>
        <w:proofErr w:type="spellStart"/>
        <w:r w:rsidRPr="00205402">
          <w:rPr>
            <w:sz w:val="18"/>
            <w:szCs w:val="18"/>
          </w:rPr>
          <w:t>inzwischen</w:t>
        </w:r>
        <w:proofErr w:type="spellEnd"/>
        <w:r w:rsidRPr="00205402">
          <w:rPr>
            <w:sz w:val="18"/>
            <w:szCs w:val="18"/>
          </w:rPr>
          <w:t xml:space="preserve"> in seiner </w:t>
        </w:r>
        <w:proofErr w:type="spellStart"/>
        <w:r w:rsidRPr="00205402">
          <w:rPr>
            <w:sz w:val="18"/>
            <w:szCs w:val="18"/>
          </w:rPr>
          <w:t>Heimatstadt</w:t>
        </w:r>
        <w:proofErr w:type="spellEnd"/>
        <w:r w:rsidRPr="00205402">
          <w:rPr>
            <w:sz w:val="18"/>
            <w:szCs w:val="18"/>
          </w:rPr>
          <w:t xml:space="preserve"> </w:t>
        </w:r>
        <w:proofErr w:type="spellStart"/>
        <w:r w:rsidRPr="00205402">
          <w:rPr>
            <w:sz w:val="18"/>
            <w:szCs w:val="18"/>
          </w:rPr>
          <w:t>Rottenburg</w:t>
        </w:r>
        <w:proofErr w:type="spellEnd"/>
        <w:r w:rsidRPr="00205402">
          <w:rPr>
            <w:sz w:val="18"/>
            <w:szCs w:val="18"/>
          </w:rPr>
          <w:t xml:space="preserve"> </w:t>
        </w:r>
        <w:proofErr w:type="spellStart"/>
        <w:r w:rsidRPr="00205402">
          <w:rPr>
            <w:sz w:val="18"/>
            <w:szCs w:val="18"/>
          </w:rPr>
          <w:t>beigesetzt</w:t>
        </w:r>
        <w:proofErr w:type="spellEnd"/>
        <w:r w:rsidRPr="00205402">
          <w:rPr>
            <w:sz w:val="18"/>
            <w:szCs w:val="18"/>
          </w:rPr>
          <w:t>.</w:t>
        </w:r>
        <w:proofErr w:type="gramEnd"/>
        <w:r w:rsidRPr="00205402">
          <w:rPr>
            <w:sz w:val="18"/>
            <w:szCs w:val="18"/>
          </w:rPr>
          <w:t xml:space="preserve"> </w:t>
        </w:r>
      </w:ins>
    </w:p>
    <w:p w:rsidR="00205402" w:rsidRPr="00205402" w:rsidRDefault="00205402" w:rsidP="00205402">
      <w:pPr>
        <w:rPr>
          <w:ins w:id="3" w:author="Unknown"/>
          <w:rStyle w:val="Hyperlink"/>
          <w:sz w:val="18"/>
          <w:szCs w:val="18"/>
        </w:rPr>
      </w:pPr>
      <w:ins w:id="4" w:author="Unknown">
        <w:r w:rsidRPr="00205402">
          <w:rPr>
            <w:sz w:val="18"/>
            <w:szCs w:val="18"/>
          </w:rPr>
          <w:fldChar w:fldCharType="begin"/>
        </w:r>
        <w:r w:rsidRPr="00205402">
          <w:rPr>
            <w:sz w:val="18"/>
            <w:szCs w:val="18"/>
          </w:rPr>
          <w:instrText xml:space="preserve"> HYPERLINK "http://wer.schwarzwaelder-bote.de/www/delivery/ck.php?oaparams=2__bannerid=3840__zoneid=29__cb=62567fe52f__oadest=http%3A%2F%2Fwww.oberstdorf.de%2Fskifahren%2Flanglauf%2Fnordic-week%2F" \t "_blank" </w:instrText>
        </w:r>
        <w:r w:rsidRPr="00205402">
          <w:rPr>
            <w:sz w:val="18"/>
            <w:szCs w:val="18"/>
          </w:rPr>
          <w:fldChar w:fldCharType="separate"/>
        </w:r>
      </w:ins>
    </w:p>
    <w:p w:rsidR="00205402" w:rsidRPr="00205402" w:rsidRDefault="00205402" w:rsidP="00205402">
      <w:pPr>
        <w:rPr>
          <w:ins w:id="5" w:author="Unknown"/>
          <w:color w:val="0000FF"/>
          <w:sz w:val="18"/>
          <w:szCs w:val="18"/>
          <w:u w:val="single"/>
        </w:rPr>
      </w:pPr>
      <w:proofErr w:type="gramStart"/>
      <w:ins w:id="6" w:author="Unknown">
        <w:r w:rsidRPr="00205402">
          <w:rPr>
            <w:rStyle w:val="headline"/>
            <w:color w:val="0000FF"/>
            <w:sz w:val="18"/>
            <w:szCs w:val="18"/>
            <w:u w:val="single"/>
          </w:rPr>
          <w:t xml:space="preserve">Nordic Week </w:t>
        </w:r>
        <w:proofErr w:type="spellStart"/>
        <w:r w:rsidRPr="00205402">
          <w:rPr>
            <w:rStyle w:val="headline"/>
            <w:color w:val="0000FF"/>
            <w:sz w:val="18"/>
            <w:szCs w:val="18"/>
            <w:u w:val="single"/>
          </w:rPr>
          <w:t>vom</w:t>
        </w:r>
        <w:proofErr w:type="spellEnd"/>
        <w:r w:rsidRPr="00205402">
          <w:rPr>
            <w:rStyle w:val="headline"/>
            <w:color w:val="0000FF"/>
            <w:sz w:val="18"/>
            <w:szCs w:val="18"/>
            <w:u w:val="single"/>
          </w:rPr>
          <w:t xml:space="preserve"> 28.02.-15.03</w:t>
        </w:r>
        <w:proofErr w:type="gramEnd"/>
        <w:r w:rsidRPr="00205402">
          <w:rPr>
            <w:rStyle w:val="headline"/>
            <w:color w:val="0000FF"/>
            <w:sz w:val="18"/>
            <w:szCs w:val="18"/>
            <w:u w:val="single"/>
          </w:rPr>
          <w:t xml:space="preserve">. </w:t>
        </w:r>
        <w:proofErr w:type="gramStart"/>
        <w:r w:rsidRPr="00205402">
          <w:rPr>
            <w:rStyle w:val="headline"/>
            <w:color w:val="0000FF"/>
            <w:sz w:val="18"/>
            <w:szCs w:val="18"/>
            <w:u w:val="single"/>
          </w:rPr>
          <w:t>i</w:t>
        </w:r>
        <w:proofErr w:type="gramEnd"/>
        <w:r w:rsidRPr="00205402">
          <w:rPr>
            <w:rStyle w:val="headline"/>
            <w:color w:val="0000FF"/>
            <w:sz w:val="18"/>
            <w:szCs w:val="18"/>
            <w:u w:val="single"/>
          </w:rPr>
          <w:t xml:space="preserve">n </w:t>
        </w:r>
        <w:proofErr w:type="spellStart"/>
        <w:r w:rsidRPr="00205402">
          <w:rPr>
            <w:rStyle w:val="headline"/>
            <w:color w:val="0000FF"/>
            <w:sz w:val="18"/>
            <w:szCs w:val="18"/>
            <w:u w:val="single"/>
          </w:rPr>
          <w:t>Oberstdorf</w:t>
        </w:r>
        <w:r w:rsidRPr="00205402">
          <w:rPr>
            <w:rStyle w:val="textbody"/>
            <w:color w:val="0000FF"/>
            <w:sz w:val="18"/>
            <w:szCs w:val="18"/>
            <w:u w:val="single"/>
          </w:rPr>
          <w:t>Langlauf</w:t>
        </w:r>
        <w:proofErr w:type="spellEnd"/>
        <w:r w:rsidRPr="00205402">
          <w:rPr>
            <w:rStyle w:val="textbody"/>
            <w:color w:val="0000FF"/>
            <w:sz w:val="18"/>
            <w:szCs w:val="18"/>
            <w:u w:val="single"/>
          </w:rPr>
          <w:t xml:space="preserve">, Biathlon, </w:t>
        </w:r>
        <w:proofErr w:type="spellStart"/>
        <w:r w:rsidRPr="00205402">
          <w:rPr>
            <w:rStyle w:val="textbody"/>
            <w:color w:val="0000FF"/>
            <w:sz w:val="18"/>
            <w:szCs w:val="18"/>
            <w:u w:val="single"/>
          </w:rPr>
          <w:t>Schneeschuh</w:t>
        </w:r>
        <w:proofErr w:type="spellEnd"/>
        <w:r w:rsidRPr="00205402">
          <w:rPr>
            <w:rStyle w:val="textbody"/>
            <w:color w:val="0000FF"/>
            <w:sz w:val="18"/>
            <w:szCs w:val="18"/>
            <w:u w:val="single"/>
          </w:rPr>
          <w:t xml:space="preserve"> - </w:t>
        </w:r>
        <w:proofErr w:type="spellStart"/>
        <w:r w:rsidRPr="00205402">
          <w:rPr>
            <w:rStyle w:val="textbody"/>
            <w:color w:val="0000FF"/>
            <w:sz w:val="18"/>
            <w:szCs w:val="18"/>
            <w:u w:val="single"/>
          </w:rPr>
          <w:t>Ausprobieren</w:t>
        </w:r>
        <w:proofErr w:type="spellEnd"/>
        <w:r w:rsidRPr="00205402">
          <w:rPr>
            <w:rStyle w:val="textbody"/>
            <w:color w:val="0000FF"/>
            <w:sz w:val="18"/>
            <w:szCs w:val="18"/>
            <w:u w:val="single"/>
          </w:rPr>
          <w:t xml:space="preserve">, </w:t>
        </w:r>
        <w:proofErr w:type="spellStart"/>
        <w:r w:rsidRPr="00205402">
          <w:rPr>
            <w:rStyle w:val="textbody"/>
            <w:color w:val="0000FF"/>
            <w:sz w:val="18"/>
            <w:szCs w:val="18"/>
            <w:u w:val="single"/>
          </w:rPr>
          <w:t>Testen</w:t>
        </w:r>
        <w:proofErr w:type="spellEnd"/>
        <w:r w:rsidRPr="00205402">
          <w:rPr>
            <w:rStyle w:val="textbody"/>
            <w:color w:val="0000FF"/>
            <w:sz w:val="18"/>
            <w:szCs w:val="18"/>
            <w:u w:val="single"/>
          </w:rPr>
          <w:t xml:space="preserve">, </w:t>
        </w:r>
        <w:proofErr w:type="spellStart"/>
        <w:r w:rsidRPr="00205402">
          <w:rPr>
            <w:rStyle w:val="textbody"/>
            <w:color w:val="0000FF"/>
            <w:sz w:val="18"/>
            <w:szCs w:val="18"/>
            <w:u w:val="single"/>
          </w:rPr>
          <w:t>Lernen</w:t>
        </w:r>
        <w:proofErr w:type="spellEnd"/>
        <w:r w:rsidRPr="00205402">
          <w:rPr>
            <w:rStyle w:val="textbody"/>
            <w:color w:val="0000FF"/>
            <w:sz w:val="18"/>
            <w:szCs w:val="18"/>
            <w:u w:val="single"/>
          </w:rPr>
          <w:t xml:space="preserve"> &amp; </w:t>
        </w:r>
        <w:proofErr w:type="spellStart"/>
        <w:r w:rsidRPr="00205402">
          <w:rPr>
            <w:rStyle w:val="textbody"/>
            <w:color w:val="0000FF"/>
            <w:sz w:val="18"/>
            <w:szCs w:val="18"/>
            <w:u w:val="single"/>
          </w:rPr>
          <w:t>von</w:t>
        </w:r>
        <w:proofErr w:type="spellEnd"/>
        <w:r w:rsidRPr="00205402">
          <w:rPr>
            <w:rStyle w:val="textbody"/>
            <w:color w:val="0000FF"/>
            <w:sz w:val="18"/>
            <w:szCs w:val="18"/>
            <w:u w:val="single"/>
          </w:rPr>
          <w:t xml:space="preserve"> den </w:t>
        </w:r>
        <w:proofErr w:type="spellStart"/>
        <w:r w:rsidRPr="00205402">
          <w:rPr>
            <w:rStyle w:val="textbody"/>
            <w:color w:val="0000FF"/>
            <w:sz w:val="18"/>
            <w:szCs w:val="18"/>
            <w:u w:val="single"/>
          </w:rPr>
          <w:t>Profis</w:t>
        </w:r>
        <w:proofErr w:type="spellEnd"/>
        <w:r w:rsidRPr="00205402">
          <w:rPr>
            <w:rStyle w:val="textbody"/>
            <w:color w:val="0000FF"/>
            <w:sz w:val="18"/>
            <w:szCs w:val="18"/>
            <w:u w:val="single"/>
          </w:rPr>
          <w:t xml:space="preserve"> </w:t>
        </w:r>
        <w:proofErr w:type="spellStart"/>
        <w:r w:rsidRPr="00205402">
          <w:rPr>
            <w:rStyle w:val="textbody"/>
            <w:color w:val="0000FF"/>
            <w:sz w:val="18"/>
            <w:szCs w:val="18"/>
            <w:u w:val="single"/>
          </w:rPr>
          <w:t>Tipps</w:t>
        </w:r>
        <w:proofErr w:type="spellEnd"/>
        <w:r w:rsidRPr="00205402">
          <w:rPr>
            <w:rStyle w:val="textbody"/>
            <w:color w:val="0000FF"/>
            <w:sz w:val="18"/>
            <w:szCs w:val="18"/>
            <w:u w:val="single"/>
          </w:rPr>
          <w:t xml:space="preserve"> </w:t>
        </w:r>
        <w:proofErr w:type="spellStart"/>
        <w:r w:rsidRPr="00205402">
          <w:rPr>
            <w:rStyle w:val="textbody"/>
            <w:color w:val="0000FF"/>
            <w:sz w:val="18"/>
            <w:szCs w:val="18"/>
            <w:u w:val="single"/>
          </w:rPr>
          <w:t>bekommen</w:t>
        </w:r>
        <w:proofErr w:type="spellEnd"/>
        <w:r w:rsidRPr="00205402">
          <w:rPr>
            <w:rStyle w:val="textbody"/>
            <w:color w:val="0000FF"/>
            <w:sz w:val="18"/>
            <w:szCs w:val="18"/>
            <w:u w:val="single"/>
          </w:rPr>
          <w:t xml:space="preserve">! </w:t>
        </w:r>
        <w:proofErr w:type="spellStart"/>
        <w:r w:rsidRPr="00205402">
          <w:rPr>
            <w:rStyle w:val="textbody"/>
            <w:color w:val="0000FF"/>
            <w:sz w:val="18"/>
            <w:szCs w:val="18"/>
            <w:u w:val="single"/>
          </w:rPr>
          <w:t>Kurse</w:t>
        </w:r>
        <w:proofErr w:type="spellEnd"/>
        <w:r w:rsidRPr="00205402">
          <w:rPr>
            <w:rStyle w:val="textbody"/>
            <w:color w:val="0000FF"/>
            <w:sz w:val="18"/>
            <w:szCs w:val="18"/>
            <w:u w:val="single"/>
          </w:rPr>
          <w:t xml:space="preserve"> </w:t>
        </w:r>
        <w:proofErr w:type="spellStart"/>
        <w:r w:rsidRPr="00205402">
          <w:rPr>
            <w:rStyle w:val="textbody"/>
            <w:color w:val="0000FF"/>
            <w:sz w:val="18"/>
            <w:szCs w:val="18"/>
            <w:u w:val="single"/>
          </w:rPr>
          <w:t>schon</w:t>
        </w:r>
        <w:proofErr w:type="spellEnd"/>
        <w:r w:rsidRPr="00205402">
          <w:rPr>
            <w:rStyle w:val="textbody"/>
            <w:color w:val="0000FF"/>
            <w:sz w:val="18"/>
            <w:szCs w:val="18"/>
            <w:u w:val="single"/>
          </w:rPr>
          <w:t xml:space="preserve"> </w:t>
        </w:r>
        <w:proofErr w:type="spellStart"/>
        <w:r w:rsidRPr="00205402">
          <w:rPr>
            <w:rStyle w:val="textbody"/>
            <w:color w:val="0000FF"/>
            <w:sz w:val="18"/>
            <w:szCs w:val="18"/>
            <w:u w:val="single"/>
          </w:rPr>
          <w:t>ab</w:t>
        </w:r>
        <w:proofErr w:type="spellEnd"/>
        <w:r w:rsidRPr="00205402">
          <w:rPr>
            <w:rStyle w:val="textbody"/>
            <w:color w:val="0000FF"/>
            <w:sz w:val="18"/>
            <w:szCs w:val="18"/>
            <w:u w:val="single"/>
          </w:rPr>
          <w:t xml:space="preserve"> 25 EUR! </w:t>
        </w:r>
      </w:ins>
    </w:p>
    <w:p w:rsidR="00205402" w:rsidRPr="00205402" w:rsidRDefault="00205402" w:rsidP="00205402">
      <w:pPr>
        <w:rPr>
          <w:ins w:id="7" w:author="Unknown"/>
          <w:sz w:val="18"/>
          <w:szCs w:val="18"/>
        </w:rPr>
      </w:pPr>
      <w:ins w:id="8" w:author="Unknown">
        <w:r w:rsidRPr="00205402">
          <w:rPr>
            <w:sz w:val="18"/>
            <w:szCs w:val="18"/>
          </w:rPr>
          <w:fldChar w:fldCharType="end"/>
        </w:r>
        <w:proofErr w:type="spellStart"/>
        <w:r w:rsidRPr="00205402">
          <w:rPr>
            <w:sz w:val="18"/>
            <w:szCs w:val="18"/>
          </w:rPr>
          <w:t>Heberle</w:t>
        </w:r>
        <w:proofErr w:type="spellEnd"/>
        <w:r w:rsidRPr="00205402">
          <w:rPr>
            <w:sz w:val="18"/>
            <w:szCs w:val="18"/>
          </w:rPr>
          <w:t xml:space="preserve"> </w:t>
        </w:r>
        <w:proofErr w:type="spellStart"/>
        <w:r w:rsidRPr="00205402">
          <w:rPr>
            <w:sz w:val="18"/>
            <w:szCs w:val="18"/>
          </w:rPr>
          <w:t>wurde</w:t>
        </w:r>
        <w:proofErr w:type="spellEnd"/>
        <w:r w:rsidRPr="00205402">
          <w:rPr>
            <w:sz w:val="18"/>
            <w:szCs w:val="18"/>
          </w:rPr>
          <w:t xml:space="preserve"> 1925 </w:t>
        </w:r>
        <w:proofErr w:type="spellStart"/>
        <w:r w:rsidRPr="00205402">
          <w:rPr>
            <w:sz w:val="18"/>
            <w:szCs w:val="18"/>
          </w:rPr>
          <w:t>geboren</w:t>
        </w:r>
        <w:proofErr w:type="spellEnd"/>
        <w:r w:rsidRPr="00205402">
          <w:rPr>
            <w:sz w:val="18"/>
            <w:szCs w:val="18"/>
          </w:rPr>
          <w:t xml:space="preserve"> und </w:t>
        </w:r>
        <w:proofErr w:type="spellStart"/>
        <w:r w:rsidRPr="00205402">
          <w:rPr>
            <w:sz w:val="18"/>
            <w:szCs w:val="18"/>
          </w:rPr>
          <w:t>wurde</w:t>
        </w:r>
        <w:proofErr w:type="spellEnd"/>
        <w:r w:rsidRPr="00205402">
          <w:rPr>
            <w:sz w:val="18"/>
            <w:szCs w:val="18"/>
          </w:rPr>
          <w:t xml:space="preserve"> </w:t>
        </w:r>
        <w:proofErr w:type="spellStart"/>
        <w:r w:rsidRPr="00205402">
          <w:rPr>
            <w:sz w:val="18"/>
            <w:szCs w:val="18"/>
          </w:rPr>
          <w:t>noch</w:t>
        </w:r>
        <w:proofErr w:type="spellEnd"/>
        <w:r w:rsidRPr="00205402">
          <w:rPr>
            <w:sz w:val="18"/>
            <w:szCs w:val="18"/>
          </w:rPr>
          <w:t xml:space="preserve"> </w:t>
        </w:r>
        <w:proofErr w:type="spellStart"/>
        <w:r w:rsidRPr="00205402">
          <w:rPr>
            <w:sz w:val="18"/>
            <w:szCs w:val="18"/>
          </w:rPr>
          <w:t>vor</w:t>
        </w:r>
        <w:proofErr w:type="spellEnd"/>
        <w:r w:rsidRPr="00205402">
          <w:rPr>
            <w:sz w:val="18"/>
            <w:szCs w:val="18"/>
          </w:rPr>
          <w:t xml:space="preserve"> </w:t>
        </w:r>
        <w:proofErr w:type="spellStart"/>
        <w:r w:rsidRPr="00205402">
          <w:rPr>
            <w:sz w:val="18"/>
            <w:szCs w:val="18"/>
          </w:rPr>
          <w:t>dem</w:t>
        </w:r>
        <w:proofErr w:type="spellEnd"/>
        <w:r w:rsidRPr="00205402">
          <w:rPr>
            <w:sz w:val="18"/>
            <w:szCs w:val="18"/>
          </w:rPr>
          <w:t xml:space="preserve"> </w:t>
        </w:r>
        <w:proofErr w:type="spellStart"/>
        <w:r w:rsidRPr="00205402">
          <w:rPr>
            <w:sz w:val="18"/>
            <w:szCs w:val="18"/>
          </w:rPr>
          <w:t>Abitur</w:t>
        </w:r>
        <w:proofErr w:type="spellEnd"/>
        <w:r w:rsidRPr="00205402">
          <w:rPr>
            <w:sz w:val="18"/>
            <w:szCs w:val="18"/>
          </w:rPr>
          <w:t xml:space="preserve"> </w:t>
        </w:r>
        <w:proofErr w:type="spellStart"/>
        <w:proofErr w:type="gramStart"/>
        <w:r w:rsidRPr="00205402">
          <w:rPr>
            <w:sz w:val="18"/>
            <w:szCs w:val="18"/>
          </w:rPr>
          <w:t>als</w:t>
        </w:r>
        <w:proofErr w:type="spellEnd"/>
        <w:proofErr w:type="gramEnd"/>
        <w:r w:rsidRPr="00205402">
          <w:rPr>
            <w:sz w:val="18"/>
            <w:szCs w:val="18"/>
          </w:rPr>
          <w:t xml:space="preserve"> </w:t>
        </w:r>
        <w:proofErr w:type="spellStart"/>
        <w:r w:rsidRPr="00205402">
          <w:rPr>
            <w:sz w:val="18"/>
            <w:szCs w:val="18"/>
          </w:rPr>
          <w:t>Soldat</w:t>
        </w:r>
        <w:proofErr w:type="spellEnd"/>
        <w:r w:rsidRPr="00205402">
          <w:rPr>
            <w:sz w:val="18"/>
            <w:szCs w:val="18"/>
          </w:rPr>
          <w:t xml:space="preserve"> </w:t>
        </w:r>
        <w:proofErr w:type="spellStart"/>
        <w:r w:rsidRPr="00205402">
          <w:rPr>
            <w:sz w:val="18"/>
            <w:szCs w:val="18"/>
          </w:rPr>
          <w:t>eingezogen</w:t>
        </w:r>
        <w:proofErr w:type="spellEnd"/>
        <w:r w:rsidRPr="00205402">
          <w:rPr>
            <w:sz w:val="18"/>
            <w:szCs w:val="18"/>
          </w:rPr>
          <w:t xml:space="preserve">. </w:t>
        </w:r>
        <w:proofErr w:type="spellStart"/>
        <w:proofErr w:type="gramStart"/>
        <w:r w:rsidRPr="00205402">
          <w:rPr>
            <w:sz w:val="18"/>
            <w:szCs w:val="18"/>
          </w:rPr>
          <w:t>Nach</w:t>
        </w:r>
        <w:proofErr w:type="spellEnd"/>
        <w:r w:rsidRPr="00205402">
          <w:rPr>
            <w:sz w:val="18"/>
            <w:szCs w:val="18"/>
          </w:rPr>
          <w:t xml:space="preserve"> seiner </w:t>
        </w:r>
        <w:proofErr w:type="spellStart"/>
        <w:r w:rsidRPr="00205402">
          <w:rPr>
            <w:sz w:val="18"/>
            <w:szCs w:val="18"/>
          </w:rPr>
          <w:t>Heimkehr</w:t>
        </w:r>
        <w:proofErr w:type="spellEnd"/>
        <w:r w:rsidRPr="00205402">
          <w:rPr>
            <w:sz w:val="18"/>
            <w:szCs w:val="18"/>
          </w:rPr>
          <w:t xml:space="preserve"> </w:t>
        </w:r>
        <w:proofErr w:type="spellStart"/>
        <w:r w:rsidRPr="00205402">
          <w:rPr>
            <w:sz w:val="18"/>
            <w:szCs w:val="18"/>
          </w:rPr>
          <w:t>aus</w:t>
        </w:r>
        <w:proofErr w:type="spellEnd"/>
        <w:r w:rsidRPr="00205402">
          <w:rPr>
            <w:sz w:val="18"/>
            <w:szCs w:val="18"/>
          </w:rPr>
          <w:t xml:space="preserve"> </w:t>
        </w:r>
        <w:proofErr w:type="spellStart"/>
        <w:r w:rsidRPr="00205402">
          <w:rPr>
            <w:sz w:val="18"/>
            <w:szCs w:val="18"/>
          </w:rPr>
          <w:t>der</w:t>
        </w:r>
        <w:proofErr w:type="spellEnd"/>
        <w:r w:rsidRPr="00205402">
          <w:rPr>
            <w:sz w:val="18"/>
            <w:szCs w:val="18"/>
          </w:rPr>
          <w:t xml:space="preserve"> </w:t>
        </w:r>
        <w:proofErr w:type="spellStart"/>
        <w:r w:rsidRPr="00205402">
          <w:rPr>
            <w:sz w:val="18"/>
            <w:szCs w:val="18"/>
          </w:rPr>
          <w:t>Kriegsgefangenschaft</w:t>
        </w:r>
        <w:proofErr w:type="spellEnd"/>
        <w:r w:rsidRPr="00205402">
          <w:rPr>
            <w:sz w:val="18"/>
            <w:szCs w:val="18"/>
          </w:rPr>
          <w:t xml:space="preserve"> </w:t>
        </w:r>
        <w:proofErr w:type="spellStart"/>
        <w:r w:rsidRPr="00205402">
          <w:rPr>
            <w:sz w:val="18"/>
            <w:szCs w:val="18"/>
          </w:rPr>
          <w:t>holte</w:t>
        </w:r>
        <w:proofErr w:type="spellEnd"/>
        <w:r w:rsidRPr="00205402">
          <w:rPr>
            <w:sz w:val="18"/>
            <w:szCs w:val="18"/>
          </w:rPr>
          <w:t xml:space="preserve"> </w:t>
        </w:r>
        <w:proofErr w:type="spellStart"/>
        <w:r w:rsidRPr="00205402">
          <w:rPr>
            <w:sz w:val="18"/>
            <w:szCs w:val="18"/>
          </w:rPr>
          <w:t>er</w:t>
        </w:r>
        <w:proofErr w:type="spellEnd"/>
        <w:r w:rsidRPr="00205402">
          <w:rPr>
            <w:sz w:val="18"/>
            <w:szCs w:val="18"/>
          </w:rPr>
          <w:t xml:space="preserve"> </w:t>
        </w:r>
        <w:proofErr w:type="spellStart"/>
        <w:r w:rsidRPr="00205402">
          <w:rPr>
            <w:sz w:val="18"/>
            <w:szCs w:val="18"/>
          </w:rPr>
          <w:t>diesen</w:t>
        </w:r>
        <w:proofErr w:type="spellEnd"/>
        <w:r w:rsidRPr="00205402">
          <w:rPr>
            <w:sz w:val="18"/>
            <w:szCs w:val="18"/>
          </w:rPr>
          <w:t xml:space="preserve"> </w:t>
        </w:r>
        <w:proofErr w:type="spellStart"/>
        <w:r w:rsidRPr="00205402">
          <w:rPr>
            <w:sz w:val="18"/>
            <w:szCs w:val="18"/>
          </w:rPr>
          <w:t>Schulabschluss</w:t>
        </w:r>
        <w:proofErr w:type="spellEnd"/>
        <w:r w:rsidRPr="00205402">
          <w:rPr>
            <w:sz w:val="18"/>
            <w:szCs w:val="18"/>
          </w:rPr>
          <w:t xml:space="preserve"> </w:t>
        </w:r>
        <w:proofErr w:type="spellStart"/>
        <w:r w:rsidRPr="00205402">
          <w:rPr>
            <w:sz w:val="18"/>
            <w:szCs w:val="18"/>
          </w:rPr>
          <w:t>nach</w:t>
        </w:r>
        <w:proofErr w:type="spellEnd"/>
        <w:r w:rsidRPr="00205402">
          <w:rPr>
            <w:sz w:val="18"/>
            <w:szCs w:val="18"/>
          </w:rPr>
          <w:t>.</w:t>
        </w:r>
        <w:proofErr w:type="gramEnd"/>
        <w:r w:rsidRPr="00205402">
          <w:rPr>
            <w:sz w:val="18"/>
            <w:szCs w:val="18"/>
          </w:rPr>
          <w:t xml:space="preserve"> Von 1953 an </w:t>
        </w:r>
        <w:proofErr w:type="spellStart"/>
        <w:r w:rsidRPr="00205402">
          <w:rPr>
            <w:sz w:val="18"/>
            <w:szCs w:val="18"/>
          </w:rPr>
          <w:t>unterrichtete</w:t>
        </w:r>
        <w:proofErr w:type="spellEnd"/>
        <w:r w:rsidRPr="00205402">
          <w:rPr>
            <w:sz w:val="18"/>
            <w:szCs w:val="18"/>
          </w:rPr>
          <w:t xml:space="preserve"> </w:t>
        </w:r>
        <w:proofErr w:type="spellStart"/>
        <w:r w:rsidRPr="00205402">
          <w:rPr>
            <w:sz w:val="18"/>
            <w:szCs w:val="18"/>
          </w:rPr>
          <w:t>er</w:t>
        </w:r>
        <w:proofErr w:type="spellEnd"/>
        <w:r w:rsidRPr="00205402">
          <w:rPr>
            <w:sz w:val="18"/>
            <w:szCs w:val="18"/>
          </w:rPr>
          <w:t xml:space="preserve"> in </w:t>
        </w:r>
        <w:proofErr w:type="spellStart"/>
        <w:r w:rsidRPr="00205402">
          <w:rPr>
            <w:sz w:val="18"/>
            <w:szCs w:val="18"/>
          </w:rPr>
          <w:t>Hechingen</w:t>
        </w:r>
        <w:proofErr w:type="spellEnd"/>
        <w:r w:rsidRPr="00205402">
          <w:rPr>
            <w:sz w:val="18"/>
            <w:szCs w:val="18"/>
          </w:rPr>
          <w:t xml:space="preserve">, </w:t>
        </w:r>
        <w:proofErr w:type="spellStart"/>
        <w:proofErr w:type="gramStart"/>
        <w:r w:rsidRPr="00205402">
          <w:rPr>
            <w:sz w:val="18"/>
            <w:szCs w:val="18"/>
          </w:rPr>
          <w:t>wo</w:t>
        </w:r>
        <w:proofErr w:type="spellEnd"/>
        <w:proofErr w:type="gramEnd"/>
        <w:r w:rsidRPr="00205402">
          <w:rPr>
            <w:sz w:val="18"/>
            <w:szCs w:val="18"/>
          </w:rPr>
          <w:t xml:space="preserve"> </w:t>
        </w:r>
        <w:proofErr w:type="spellStart"/>
        <w:r w:rsidRPr="00205402">
          <w:rPr>
            <w:sz w:val="18"/>
            <w:szCs w:val="18"/>
          </w:rPr>
          <w:t>er</w:t>
        </w:r>
        <w:proofErr w:type="spellEnd"/>
        <w:r w:rsidRPr="00205402">
          <w:rPr>
            <w:sz w:val="18"/>
            <w:szCs w:val="18"/>
          </w:rPr>
          <w:t xml:space="preserve"> </w:t>
        </w:r>
        <w:proofErr w:type="spellStart"/>
        <w:r w:rsidRPr="00205402">
          <w:rPr>
            <w:sz w:val="18"/>
            <w:szCs w:val="18"/>
          </w:rPr>
          <w:t>sieben</w:t>
        </w:r>
        <w:proofErr w:type="spellEnd"/>
        <w:r w:rsidRPr="00205402">
          <w:rPr>
            <w:sz w:val="18"/>
            <w:szCs w:val="18"/>
          </w:rPr>
          <w:t xml:space="preserve"> </w:t>
        </w:r>
        <w:proofErr w:type="spellStart"/>
        <w:r w:rsidRPr="00205402">
          <w:rPr>
            <w:sz w:val="18"/>
            <w:szCs w:val="18"/>
          </w:rPr>
          <w:t>Jahre</w:t>
        </w:r>
        <w:proofErr w:type="spellEnd"/>
        <w:r w:rsidRPr="00205402">
          <w:rPr>
            <w:sz w:val="18"/>
            <w:szCs w:val="18"/>
          </w:rPr>
          <w:t xml:space="preserve"> </w:t>
        </w:r>
        <w:proofErr w:type="spellStart"/>
        <w:r w:rsidRPr="00205402">
          <w:rPr>
            <w:sz w:val="18"/>
            <w:szCs w:val="18"/>
          </w:rPr>
          <w:t>lang</w:t>
        </w:r>
        <w:proofErr w:type="spellEnd"/>
        <w:r w:rsidRPr="00205402">
          <w:rPr>
            <w:sz w:val="18"/>
            <w:szCs w:val="18"/>
          </w:rPr>
          <w:t xml:space="preserve"> </w:t>
        </w:r>
        <w:proofErr w:type="spellStart"/>
        <w:r w:rsidRPr="00205402">
          <w:rPr>
            <w:sz w:val="18"/>
            <w:szCs w:val="18"/>
          </w:rPr>
          <w:t>Vertrauenslehrer</w:t>
        </w:r>
        <w:proofErr w:type="spellEnd"/>
        <w:r w:rsidRPr="00205402">
          <w:rPr>
            <w:sz w:val="18"/>
            <w:szCs w:val="18"/>
          </w:rPr>
          <w:t xml:space="preserve"> und </w:t>
        </w:r>
        <w:proofErr w:type="spellStart"/>
        <w:r w:rsidRPr="00205402">
          <w:rPr>
            <w:sz w:val="18"/>
            <w:szCs w:val="18"/>
          </w:rPr>
          <w:t>siebzehn</w:t>
        </w:r>
        <w:proofErr w:type="spellEnd"/>
        <w:r w:rsidRPr="00205402">
          <w:rPr>
            <w:sz w:val="18"/>
            <w:szCs w:val="18"/>
          </w:rPr>
          <w:t xml:space="preserve"> </w:t>
        </w:r>
        <w:proofErr w:type="spellStart"/>
        <w:r w:rsidRPr="00205402">
          <w:rPr>
            <w:sz w:val="18"/>
            <w:szCs w:val="18"/>
          </w:rPr>
          <w:t>Jahre</w:t>
        </w:r>
        <w:proofErr w:type="spellEnd"/>
        <w:r w:rsidRPr="00205402">
          <w:rPr>
            <w:sz w:val="18"/>
            <w:szCs w:val="18"/>
          </w:rPr>
          <w:t xml:space="preserve"> </w:t>
        </w:r>
        <w:proofErr w:type="spellStart"/>
        <w:r w:rsidRPr="00205402">
          <w:rPr>
            <w:sz w:val="18"/>
            <w:szCs w:val="18"/>
          </w:rPr>
          <w:t>lang</w:t>
        </w:r>
        <w:proofErr w:type="spellEnd"/>
        <w:r w:rsidRPr="00205402">
          <w:rPr>
            <w:sz w:val="18"/>
            <w:szCs w:val="18"/>
          </w:rPr>
          <w:t xml:space="preserve"> </w:t>
        </w:r>
        <w:proofErr w:type="spellStart"/>
        <w:r w:rsidRPr="00205402">
          <w:rPr>
            <w:sz w:val="18"/>
            <w:szCs w:val="18"/>
          </w:rPr>
          <w:t>Personalratsvorsitzender</w:t>
        </w:r>
        <w:proofErr w:type="spellEnd"/>
        <w:r w:rsidRPr="00205402">
          <w:rPr>
            <w:sz w:val="18"/>
            <w:szCs w:val="18"/>
          </w:rPr>
          <w:t xml:space="preserve"> war. </w:t>
        </w:r>
        <w:proofErr w:type="spellStart"/>
        <w:r w:rsidRPr="00205402">
          <w:rPr>
            <w:sz w:val="18"/>
            <w:szCs w:val="18"/>
          </w:rPr>
          <w:t>Als</w:t>
        </w:r>
        <w:proofErr w:type="spellEnd"/>
        <w:r w:rsidRPr="00205402">
          <w:rPr>
            <w:sz w:val="18"/>
            <w:szCs w:val="18"/>
          </w:rPr>
          <w:t xml:space="preserve"> </w:t>
        </w:r>
        <w:proofErr w:type="spellStart"/>
        <w:r w:rsidRPr="00205402">
          <w:rPr>
            <w:sz w:val="18"/>
            <w:szCs w:val="18"/>
          </w:rPr>
          <w:t>Fachberater</w:t>
        </w:r>
        <w:proofErr w:type="spellEnd"/>
        <w:r w:rsidRPr="00205402">
          <w:rPr>
            <w:sz w:val="18"/>
            <w:szCs w:val="18"/>
          </w:rPr>
          <w:t xml:space="preserve"> am </w:t>
        </w:r>
        <w:proofErr w:type="spellStart"/>
        <w:r w:rsidRPr="00205402">
          <w:rPr>
            <w:sz w:val="18"/>
            <w:szCs w:val="18"/>
          </w:rPr>
          <w:t>Oberschulamt</w:t>
        </w:r>
        <w:proofErr w:type="spellEnd"/>
        <w:r w:rsidRPr="00205402">
          <w:rPr>
            <w:sz w:val="18"/>
            <w:szCs w:val="18"/>
          </w:rPr>
          <w:t xml:space="preserve"> </w:t>
        </w:r>
        <w:proofErr w:type="spellStart"/>
        <w:r w:rsidRPr="00205402">
          <w:rPr>
            <w:sz w:val="18"/>
            <w:szCs w:val="18"/>
          </w:rPr>
          <w:t>Tübingen</w:t>
        </w:r>
        <w:proofErr w:type="spellEnd"/>
        <w:r w:rsidRPr="00205402">
          <w:rPr>
            <w:sz w:val="18"/>
            <w:szCs w:val="18"/>
          </w:rPr>
          <w:t xml:space="preserve"> </w:t>
        </w:r>
        <w:proofErr w:type="spellStart"/>
        <w:r w:rsidRPr="00205402">
          <w:rPr>
            <w:sz w:val="18"/>
            <w:szCs w:val="18"/>
          </w:rPr>
          <w:t>leistete</w:t>
        </w:r>
        <w:proofErr w:type="spellEnd"/>
        <w:r w:rsidRPr="00205402">
          <w:rPr>
            <w:sz w:val="18"/>
            <w:szCs w:val="18"/>
          </w:rPr>
          <w:t xml:space="preserve"> </w:t>
        </w:r>
        <w:proofErr w:type="spellStart"/>
        <w:r w:rsidRPr="00205402">
          <w:rPr>
            <w:sz w:val="18"/>
            <w:szCs w:val="18"/>
          </w:rPr>
          <w:t>er</w:t>
        </w:r>
        <w:proofErr w:type="spellEnd"/>
        <w:r w:rsidRPr="00205402">
          <w:rPr>
            <w:sz w:val="18"/>
            <w:szCs w:val="18"/>
          </w:rPr>
          <w:t xml:space="preserve"> </w:t>
        </w:r>
        <w:proofErr w:type="spellStart"/>
        <w:r w:rsidRPr="00205402">
          <w:rPr>
            <w:sz w:val="18"/>
            <w:szCs w:val="18"/>
          </w:rPr>
          <w:t>darüber</w:t>
        </w:r>
        <w:proofErr w:type="spellEnd"/>
        <w:r w:rsidRPr="00205402">
          <w:rPr>
            <w:sz w:val="18"/>
            <w:szCs w:val="18"/>
          </w:rPr>
          <w:t xml:space="preserve"> </w:t>
        </w:r>
        <w:proofErr w:type="spellStart"/>
        <w:r w:rsidRPr="00205402">
          <w:rPr>
            <w:sz w:val="18"/>
            <w:szCs w:val="18"/>
          </w:rPr>
          <w:t>hinaus</w:t>
        </w:r>
        <w:proofErr w:type="spellEnd"/>
        <w:r w:rsidRPr="00205402">
          <w:rPr>
            <w:sz w:val="18"/>
            <w:szCs w:val="18"/>
          </w:rPr>
          <w:t xml:space="preserve"> </w:t>
        </w:r>
        <w:proofErr w:type="spellStart"/>
        <w:r w:rsidRPr="00205402">
          <w:rPr>
            <w:sz w:val="18"/>
            <w:szCs w:val="18"/>
          </w:rPr>
          <w:t>hervorragende</w:t>
        </w:r>
        <w:proofErr w:type="spellEnd"/>
        <w:r w:rsidRPr="00205402">
          <w:rPr>
            <w:sz w:val="18"/>
            <w:szCs w:val="18"/>
          </w:rPr>
          <w:t xml:space="preserve"> </w:t>
        </w:r>
        <w:proofErr w:type="spellStart"/>
        <w:r w:rsidRPr="00205402">
          <w:rPr>
            <w:sz w:val="18"/>
            <w:szCs w:val="18"/>
          </w:rPr>
          <w:t>Arbeit</w:t>
        </w:r>
        <w:proofErr w:type="spellEnd"/>
        <w:r w:rsidRPr="00205402">
          <w:rPr>
            <w:sz w:val="18"/>
            <w:szCs w:val="18"/>
          </w:rPr>
          <w:t xml:space="preserve">. </w:t>
        </w:r>
      </w:ins>
    </w:p>
    <w:p w:rsidR="00205402" w:rsidRPr="00205402" w:rsidRDefault="00205402" w:rsidP="00205402">
      <w:pPr>
        <w:pStyle w:val="NormalWeb"/>
        <w:rPr>
          <w:ins w:id="9" w:author="Unknown"/>
          <w:sz w:val="18"/>
          <w:szCs w:val="18"/>
        </w:rPr>
      </w:pPr>
      <w:ins w:id="10" w:author="Unknown">
        <w:r w:rsidRPr="00205402">
          <w:rPr>
            <w:sz w:val="18"/>
            <w:szCs w:val="18"/>
          </w:rPr>
          <w:t xml:space="preserve">Seine </w:t>
        </w:r>
        <w:proofErr w:type="spellStart"/>
        <w:r w:rsidRPr="00205402">
          <w:rPr>
            <w:sz w:val="18"/>
            <w:szCs w:val="18"/>
          </w:rPr>
          <w:t>hohe</w:t>
        </w:r>
        <w:proofErr w:type="spellEnd"/>
        <w:r w:rsidRPr="00205402">
          <w:rPr>
            <w:sz w:val="18"/>
            <w:szCs w:val="18"/>
          </w:rPr>
          <w:t xml:space="preserve"> </w:t>
        </w:r>
        <w:proofErr w:type="spellStart"/>
        <w:r w:rsidRPr="00205402">
          <w:rPr>
            <w:sz w:val="18"/>
            <w:szCs w:val="18"/>
          </w:rPr>
          <w:t>Wertschätzung</w:t>
        </w:r>
        <w:proofErr w:type="spellEnd"/>
        <w:r w:rsidRPr="00205402">
          <w:rPr>
            <w:sz w:val="18"/>
            <w:szCs w:val="18"/>
          </w:rPr>
          <w:t xml:space="preserve"> am Hechinger Gymnasium </w:t>
        </w:r>
        <w:proofErr w:type="spellStart"/>
        <w:r w:rsidRPr="00205402">
          <w:rPr>
            <w:sz w:val="18"/>
            <w:szCs w:val="18"/>
          </w:rPr>
          <w:t>zeigt</w:t>
        </w:r>
        <w:proofErr w:type="spellEnd"/>
        <w:r w:rsidRPr="00205402">
          <w:rPr>
            <w:sz w:val="18"/>
            <w:szCs w:val="18"/>
          </w:rPr>
          <w:t xml:space="preserve"> </w:t>
        </w:r>
        <w:proofErr w:type="spellStart"/>
        <w:r w:rsidRPr="00205402">
          <w:rPr>
            <w:sz w:val="18"/>
            <w:szCs w:val="18"/>
          </w:rPr>
          <w:t>eine</w:t>
        </w:r>
        <w:proofErr w:type="spellEnd"/>
        <w:r w:rsidRPr="00205402">
          <w:rPr>
            <w:sz w:val="18"/>
            <w:szCs w:val="18"/>
          </w:rPr>
          <w:t xml:space="preserve"> </w:t>
        </w:r>
        <w:proofErr w:type="spellStart"/>
        <w:r w:rsidRPr="00205402">
          <w:rPr>
            <w:sz w:val="18"/>
            <w:szCs w:val="18"/>
          </w:rPr>
          <w:t>kleine</w:t>
        </w:r>
        <w:proofErr w:type="spellEnd"/>
        <w:r w:rsidRPr="00205402">
          <w:rPr>
            <w:sz w:val="18"/>
            <w:szCs w:val="18"/>
          </w:rPr>
          <w:t xml:space="preserve"> </w:t>
        </w:r>
        <w:proofErr w:type="spellStart"/>
        <w:r w:rsidRPr="00205402">
          <w:rPr>
            <w:sz w:val="18"/>
            <w:szCs w:val="18"/>
          </w:rPr>
          <w:t>Begebenheit</w:t>
        </w:r>
        <w:proofErr w:type="spellEnd"/>
        <w:r w:rsidRPr="00205402">
          <w:rPr>
            <w:sz w:val="18"/>
            <w:szCs w:val="18"/>
          </w:rPr>
          <w:t xml:space="preserve"> am </w:t>
        </w:r>
        <w:proofErr w:type="spellStart"/>
        <w:r w:rsidRPr="00205402">
          <w:rPr>
            <w:sz w:val="18"/>
            <w:szCs w:val="18"/>
          </w:rPr>
          <w:t>Ende</w:t>
        </w:r>
        <w:proofErr w:type="spellEnd"/>
        <w:r w:rsidRPr="00205402">
          <w:rPr>
            <w:sz w:val="18"/>
            <w:szCs w:val="18"/>
          </w:rPr>
          <w:t xml:space="preserve"> seines </w:t>
        </w:r>
        <w:proofErr w:type="spellStart"/>
        <w:r w:rsidRPr="00205402">
          <w:rPr>
            <w:sz w:val="18"/>
            <w:szCs w:val="18"/>
          </w:rPr>
          <w:t>Wirkens</w:t>
        </w:r>
        <w:proofErr w:type="spellEnd"/>
        <w:r w:rsidRPr="00205402">
          <w:rPr>
            <w:sz w:val="18"/>
            <w:szCs w:val="18"/>
          </w:rPr>
          <w:t xml:space="preserve"> an </w:t>
        </w:r>
        <w:proofErr w:type="spellStart"/>
        <w:r w:rsidRPr="00205402">
          <w:rPr>
            <w:sz w:val="18"/>
            <w:szCs w:val="18"/>
          </w:rPr>
          <w:t>der</w:t>
        </w:r>
        <w:proofErr w:type="spellEnd"/>
        <w:r w:rsidRPr="00205402">
          <w:rPr>
            <w:sz w:val="18"/>
            <w:szCs w:val="18"/>
          </w:rPr>
          <w:t xml:space="preserve"> </w:t>
        </w:r>
        <w:proofErr w:type="spellStart"/>
        <w:r w:rsidRPr="00205402">
          <w:rPr>
            <w:sz w:val="18"/>
            <w:szCs w:val="18"/>
          </w:rPr>
          <w:t>Schule</w:t>
        </w:r>
        <w:proofErr w:type="spellEnd"/>
        <w:r w:rsidRPr="00205402">
          <w:rPr>
            <w:sz w:val="18"/>
            <w:szCs w:val="18"/>
          </w:rPr>
          <w:t xml:space="preserve">: </w:t>
        </w:r>
        <w:proofErr w:type="spellStart"/>
        <w:r w:rsidRPr="00205402">
          <w:rPr>
            <w:sz w:val="18"/>
            <w:szCs w:val="18"/>
          </w:rPr>
          <w:t>Als</w:t>
        </w:r>
        <w:proofErr w:type="spellEnd"/>
        <w:r w:rsidRPr="00205402">
          <w:rPr>
            <w:sz w:val="18"/>
            <w:szCs w:val="18"/>
          </w:rPr>
          <w:t xml:space="preserve"> Heinrich </w:t>
        </w:r>
        <w:proofErr w:type="spellStart"/>
        <w:r w:rsidRPr="00205402">
          <w:rPr>
            <w:sz w:val="18"/>
            <w:szCs w:val="18"/>
          </w:rPr>
          <w:t>Heberle</w:t>
        </w:r>
        <w:proofErr w:type="spellEnd"/>
        <w:r w:rsidRPr="00205402">
          <w:rPr>
            <w:sz w:val="18"/>
            <w:szCs w:val="18"/>
          </w:rPr>
          <w:t xml:space="preserve"> 1987 in den </w:t>
        </w:r>
        <w:proofErr w:type="spellStart"/>
        <w:r w:rsidRPr="00205402">
          <w:rPr>
            <w:sz w:val="18"/>
            <w:szCs w:val="18"/>
          </w:rPr>
          <w:t>Ruhestand</w:t>
        </w:r>
        <w:proofErr w:type="spellEnd"/>
        <w:r w:rsidRPr="00205402">
          <w:rPr>
            <w:sz w:val="18"/>
            <w:szCs w:val="18"/>
          </w:rPr>
          <w:t xml:space="preserve"> </w:t>
        </w:r>
        <w:proofErr w:type="spellStart"/>
        <w:r w:rsidRPr="00205402">
          <w:rPr>
            <w:sz w:val="18"/>
            <w:szCs w:val="18"/>
          </w:rPr>
          <w:t>ging</w:t>
        </w:r>
        <w:proofErr w:type="spellEnd"/>
        <w:r w:rsidRPr="00205402">
          <w:rPr>
            <w:sz w:val="18"/>
            <w:szCs w:val="18"/>
          </w:rPr>
          <w:t xml:space="preserve">, bat </w:t>
        </w:r>
        <w:proofErr w:type="spellStart"/>
        <w:r w:rsidRPr="00205402">
          <w:rPr>
            <w:sz w:val="18"/>
            <w:szCs w:val="18"/>
          </w:rPr>
          <w:t>eine</w:t>
        </w:r>
        <w:proofErr w:type="spellEnd"/>
        <w:r w:rsidRPr="00205402">
          <w:rPr>
            <w:sz w:val="18"/>
            <w:szCs w:val="18"/>
          </w:rPr>
          <w:t xml:space="preserve"> Delegation seiner </w:t>
        </w:r>
        <w:proofErr w:type="spellStart"/>
        <w:r w:rsidRPr="00205402">
          <w:rPr>
            <w:sz w:val="18"/>
            <w:szCs w:val="18"/>
          </w:rPr>
          <w:t>damaligen</w:t>
        </w:r>
        <w:proofErr w:type="spellEnd"/>
        <w:r w:rsidRPr="00205402">
          <w:rPr>
            <w:sz w:val="18"/>
            <w:szCs w:val="18"/>
          </w:rPr>
          <w:t xml:space="preserve"> </w:t>
        </w:r>
        <w:proofErr w:type="spellStart"/>
        <w:r w:rsidRPr="00205402">
          <w:rPr>
            <w:sz w:val="18"/>
            <w:szCs w:val="18"/>
          </w:rPr>
          <w:t>fünften</w:t>
        </w:r>
        <w:proofErr w:type="spellEnd"/>
        <w:r w:rsidRPr="00205402">
          <w:rPr>
            <w:sz w:val="18"/>
            <w:szCs w:val="18"/>
          </w:rPr>
          <w:t xml:space="preserve"> </w:t>
        </w:r>
        <w:proofErr w:type="spellStart"/>
        <w:r w:rsidRPr="00205402">
          <w:rPr>
            <w:sz w:val="18"/>
            <w:szCs w:val="18"/>
          </w:rPr>
          <w:t>Klasse</w:t>
        </w:r>
        <w:proofErr w:type="spellEnd"/>
        <w:r w:rsidRPr="00205402">
          <w:rPr>
            <w:sz w:val="18"/>
            <w:szCs w:val="18"/>
          </w:rPr>
          <w:t xml:space="preserve"> </w:t>
        </w:r>
        <w:proofErr w:type="spellStart"/>
        <w:r w:rsidRPr="00205402">
          <w:rPr>
            <w:sz w:val="18"/>
            <w:szCs w:val="18"/>
          </w:rPr>
          <w:t>bei</w:t>
        </w:r>
        <w:proofErr w:type="spellEnd"/>
        <w:r w:rsidRPr="00205402">
          <w:rPr>
            <w:sz w:val="18"/>
            <w:szCs w:val="18"/>
          </w:rPr>
          <w:t xml:space="preserve"> </w:t>
        </w:r>
        <w:proofErr w:type="spellStart"/>
        <w:r w:rsidRPr="00205402">
          <w:rPr>
            <w:sz w:val="18"/>
            <w:szCs w:val="18"/>
          </w:rPr>
          <w:t>der</w:t>
        </w:r>
        <w:proofErr w:type="spellEnd"/>
        <w:r w:rsidRPr="00205402">
          <w:rPr>
            <w:sz w:val="18"/>
            <w:szCs w:val="18"/>
          </w:rPr>
          <w:t xml:space="preserve"> </w:t>
        </w:r>
        <w:proofErr w:type="spellStart"/>
        <w:r w:rsidRPr="00205402">
          <w:rPr>
            <w:sz w:val="18"/>
            <w:szCs w:val="18"/>
          </w:rPr>
          <w:t>Schulleitung</w:t>
        </w:r>
        <w:proofErr w:type="spellEnd"/>
        <w:r w:rsidRPr="00205402">
          <w:rPr>
            <w:sz w:val="18"/>
            <w:szCs w:val="18"/>
          </w:rPr>
          <w:t xml:space="preserve"> – </w:t>
        </w:r>
        <w:proofErr w:type="spellStart"/>
        <w:r w:rsidRPr="00205402">
          <w:rPr>
            <w:sz w:val="18"/>
            <w:szCs w:val="18"/>
          </w:rPr>
          <w:t>freilich</w:t>
        </w:r>
        <w:proofErr w:type="spellEnd"/>
        <w:r w:rsidRPr="00205402">
          <w:rPr>
            <w:sz w:val="18"/>
            <w:szCs w:val="18"/>
          </w:rPr>
          <w:t xml:space="preserve"> </w:t>
        </w:r>
        <w:proofErr w:type="spellStart"/>
        <w:r w:rsidRPr="00205402">
          <w:rPr>
            <w:sz w:val="18"/>
            <w:szCs w:val="18"/>
          </w:rPr>
          <w:t>vergeblich</w:t>
        </w:r>
        <w:proofErr w:type="spellEnd"/>
        <w:r w:rsidRPr="00205402">
          <w:rPr>
            <w:sz w:val="18"/>
            <w:szCs w:val="18"/>
          </w:rPr>
          <w:t xml:space="preserve"> – </w:t>
        </w:r>
        <w:proofErr w:type="spellStart"/>
        <w:r w:rsidRPr="00205402">
          <w:rPr>
            <w:sz w:val="18"/>
            <w:szCs w:val="18"/>
          </w:rPr>
          <w:t>darum</w:t>
        </w:r>
        <w:proofErr w:type="spellEnd"/>
        <w:r w:rsidRPr="00205402">
          <w:rPr>
            <w:sz w:val="18"/>
            <w:szCs w:val="18"/>
          </w:rPr>
          <w:t xml:space="preserve">, </w:t>
        </w:r>
        <w:proofErr w:type="spellStart"/>
        <w:r w:rsidRPr="00205402">
          <w:rPr>
            <w:sz w:val="18"/>
            <w:szCs w:val="18"/>
          </w:rPr>
          <w:t>ihr</w:t>
        </w:r>
        <w:proofErr w:type="spellEnd"/>
        <w:r w:rsidRPr="00205402">
          <w:rPr>
            <w:sz w:val="18"/>
            <w:szCs w:val="18"/>
          </w:rPr>
          <w:t xml:space="preserve"> Lehrer </w:t>
        </w:r>
        <w:proofErr w:type="spellStart"/>
        <w:r w:rsidRPr="00205402">
          <w:rPr>
            <w:sz w:val="18"/>
            <w:szCs w:val="18"/>
          </w:rPr>
          <w:t>möge</w:t>
        </w:r>
        <w:proofErr w:type="spellEnd"/>
        <w:r w:rsidRPr="00205402">
          <w:rPr>
            <w:sz w:val="18"/>
            <w:szCs w:val="18"/>
          </w:rPr>
          <w:t xml:space="preserve"> </w:t>
        </w:r>
        <w:proofErr w:type="spellStart"/>
        <w:r w:rsidRPr="00205402">
          <w:rPr>
            <w:sz w:val="18"/>
            <w:szCs w:val="18"/>
          </w:rPr>
          <w:t>sie</w:t>
        </w:r>
        <w:proofErr w:type="spellEnd"/>
        <w:r w:rsidRPr="00205402">
          <w:rPr>
            <w:sz w:val="18"/>
            <w:szCs w:val="18"/>
          </w:rPr>
          <w:t xml:space="preserve"> </w:t>
        </w:r>
        <w:proofErr w:type="spellStart"/>
        <w:r w:rsidRPr="00205402">
          <w:rPr>
            <w:sz w:val="18"/>
            <w:szCs w:val="18"/>
          </w:rPr>
          <w:t>doch</w:t>
        </w:r>
        <w:proofErr w:type="spellEnd"/>
        <w:r w:rsidRPr="00205402">
          <w:rPr>
            <w:sz w:val="18"/>
            <w:szCs w:val="18"/>
          </w:rPr>
          <w:t xml:space="preserve"> </w:t>
        </w:r>
        <w:proofErr w:type="spellStart"/>
        <w:r w:rsidRPr="00205402">
          <w:rPr>
            <w:sz w:val="18"/>
            <w:szCs w:val="18"/>
          </w:rPr>
          <w:t>bitte</w:t>
        </w:r>
        <w:proofErr w:type="spellEnd"/>
        <w:r w:rsidRPr="00205402">
          <w:rPr>
            <w:sz w:val="18"/>
            <w:szCs w:val="18"/>
          </w:rPr>
          <w:t xml:space="preserve"> </w:t>
        </w:r>
        <w:proofErr w:type="spellStart"/>
        <w:r w:rsidRPr="00205402">
          <w:rPr>
            <w:sz w:val="18"/>
            <w:szCs w:val="18"/>
          </w:rPr>
          <w:t>noch</w:t>
        </w:r>
        <w:proofErr w:type="spellEnd"/>
        <w:r w:rsidRPr="00205402">
          <w:rPr>
            <w:sz w:val="18"/>
            <w:szCs w:val="18"/>
          </w:rPr>
          <w:t xml:space="preserve"> </w:t>
        </w:r>
        <w:proofErr w:type="spellStart"/>
        <w:r w:rsidRPr="00205402">
          <w:rPr>
            <w:sz w:val="18"/>
            <w:szCs w:val="18"/>
          </w:rPr>
          <w:t>wenigstens</w:t>
        </w:r>
        <w:proofErr w:type="spellEnd"/>
        <w:r w:rsidRPr="00205402">
          <w:rPr>
            <w:sz w:val="18"/>
            <w:szCs w:val="18"/>
          </w:rPr>
          <w:t xml:space="preserve"> </w:t>
        </w:r>
        <w:proofErr w:type="spellStart"/>
        <w:r w:rsidRPr="00205402">
          <w:rPr>
            <w:sz w:val="18"/>
            <w:szCs w:val="18"/>
          </w:rPr>
          <w:t>ein</w:t>
        </w:r>
        <w:proofErr w:type="spellEnd"/>
        <w:r w:rsidRPr="00205402">
          <w:rPr>
            <w:sz w:val="18"/>
            <w:szCs w:val="18"/>
          </w:rPr>
          <w:t xml:space="preserve"> </w:t>
        </w:r>
        <w:proofErr w:type="spellStart"/>
        <w:r w:rsidRPr="00205402">
          <w:rPr>
            <w:sz w:val="18"/>
            <w:szCs w:val="18"/>
          </w:rPr>
          <w:t>paar</w:t>
        </w:r>
        <w:proofErr w:type="spellEnd"/>
        <w:r w:rsidRPr="00205402">
          <w:rPr>
            <w:sz w:val="18"/>
            <w:szCs w:val="18"/>
          </w:rPr>
          <w:t xml:space="preserve"> </w:t>
        </w:r>
        <w:proofErr w:type="spellStart"/>
        <w:r w:rsidRPr="00205402">
          <w:rPr>
            <w:sz w:val="18"/>
            <w:szCs w:val="18"/>
          </w:rPr>
          <w:t>Stunden</w:t>
        </w:r>
        <w:proofErr w:type="spellEnd"/>
        <w:r w:rsidRPr="00205402">
          <w:rPr>
            <w:sz w:val="18"/>
            <w:szCs w:val="18"/>
          </w:rPr>
          <w:t xml:space="preserve"> </w:t>
        </w:r>
        <w:proofErr w:type="spellStart"/>
        <w:r w:rsidRPr="00205402">
          <w:rPr>
            <w:sz w:val="18"/>
            <w:szCs w:val="18"/>
          </w:rPr>
          <w:t>im</w:t>
        </w:r>
        <w:proofErr w:type="spellEnd"/>
        <w:r w:rsidRPr="00205402">
          <w:rPr>
            <w:sz w:val="18"/>
            <w:szCs w:val="18"/>
          </w:rPr>
          <w:t xml:space="preserve"> </w:t>
        </w:r>
        <w:proofErr w:type="spellStart"/>
        <w:r w:rsidRPr="00205402">
          <w:rPr>
            <w:sz w:val="18"/>
            <w:szCs w:val="18"/>
          </w:rPr>
          <w:t>neuen</w:t>
        </w:r>
        <w:proofErr w:type="spellEnd"/>
        <w:r w:rsidRPr="00205402">
          <w:rPr>
            <w:sz w:val="18"/>
            <w:szCs w:val="18"/>
          </w:rPr>
          <w:t xml:space="preserve"> </w:t>
        </w:r>
        <w:proofErr w:type="spellStart"/>
        <w:r w:rsidRPr="00205402">
          <w:rPr>
            <w:sz w:val="18"/>
            <w:szCs w:val="18"/>
          </w:rPr>
          <w:t>Schuljahr</w:t>
        </w:r>
        <w:proofErr w:type="spellEnd"/>
        <w:r w:rsidRPr="00205402">
          <w:rPr>
            <w:sz w:val="18"/>
            <w:szCs w:val="18"/>
          </w:rPr>
          <w:t xml:space="preserve"> </w:t>
        </w:r>
        <w:proofErr w:type="spellStart"/>
        <w:r w:rsidRPr="00205402">
          <w:rPr>
            <w:sz w:val="18"/>
            <w:szCs w:val="18"/>
          </w:rPr>
          <w:t>unterrichten</w:t>
        </w:r>
        <w:proofErr w:type="spellEnd"/>
        <w:r w:rsidRPr="00205402">
          <w:rPr>
            <w:sz w:val="18"/>
            <w:szCs w:val="18"/>
          </w:rPr>
          <w:t xml:space="preserve">. </w:t>
        </w:r>
        <w:proofErr w:type="spellStart"/>
        <w:proofErr w:type="gramStart"/>
        <w:r w:rsidRPr="00205402">
          <w:rPr>
            <w:sz w:val="18"/>
            <w:szCs w:val="18"/>
          </w:rPr>
          <w:t>Notfalls</w:t>
        </w:r>
        <w:proofErr w:type="spellEnd"/>
        <w:r w:rsidRPr="00205402">
          <w:rPr>
            <w:sz w:val="18"/>
            <w:szCs w:val="18"/>
          </w:rPr>
          <w:t xml:space="preserve"> </w:t>
        </w:r>
        <w:proofErr w:type="spellStart"/>
        <w:r w:rsidRPr="00205402">
          <w:rPr>
            <w:sz w:val="18"/>
            <w:szCs w:val="18"/>
          </w:rPr>
          <w:t>würden</w:t>
        </w:r>
        <w:proofErr w:type="spellEnd"/>
        <w:r w:rsidRPr="00205402">
          <w:rPr>
            <w:sz w:val="18"/>
            <w:szCs w:val="18"/>
          </w:rPr>
          <w:t xml:space="preserve"> </w:t>
        </w:r>
        <w:proofErr w:type="spellStart"/>
        <w:r w:rsidRPr="00205402">
          <w:rPr>
            <w:sz w:val="18"/>
            <w:szCs w:val="18"/>
          </w:rPr>
          <w:t>sie</w:t>
        </w:r>
        <w:proofErr w:type="spellEnd"/>
        <w:r w:rsidRPr="00205402">
          <w:rPr>
            <w:sz w:val="18"/>
            <w:szCs w:val="18"/>
          </w:rPr>
          <w:t xml:space="preserve"> das </w:t>
        </w:r>
        <w:proofErr w:type="spellStart"/>
        <w:r w:rsidRPr="00205402">
          <w:rPr>
            <w:sz w:val="18"/>
            <w:szCs w:val="18"/>
          </w:rPr>
          <w:t>gern</w:t>
        </w:r>
        <w:proofErr w:type="spellEnd"/>
        <w:r w:rsidRPr="00205402">
          <w:rPr>
            <w:sz w:val="18"/>
            <w:szCs w:val="18"/>
          </w:rPr>
          <w:t xml:space="preserve"> </w:t>
        </w:r>
        <w:proofErr w:type="spellStart"/>
        <w:r w:rsidRPr="00205402">
          <w:rPr>
            <w:sz w:val="18"/>
            <w:szCs w:val="18"/>
          </w:rPr>
          <w:t>auch</w:t>
        </w:r>
        <w:proofErr w:type="spellEnd"/>
        <w:r w:rsidRPr="00205402">
          <w:rPr>
            <w:sz w:val="18"/>
            <w:szCs w:val="18"/>
          </w:rPr>
          <w:t xml:space="preserve"> </w:t>
        </w:r>
        <w:proofErr w:type="spellStart"/>
        <w:r w:rsidRPr="00205402">
          <w:rPr>
            <w:sz w:val="18"/>
            <w:szCs w:val="18"/>
          </w:rPr>
          <w:t>aus</w:t>
        </w:r>
        <w:proofErr w:type="spellEnd"/>
        <w:r w:rsidRPr="00205402">
          <w:rPr>
            <w:sz w:val="18"/>
            <w:szCs w:val="18"/>
          </w:rPr>
          <w:t xml:space="preserve"> </w:t>
        </w:r>
        <w:proofErr w:type="spellStart"/>
        <w:r w:rsidRPr="00205402">
          <w:rPr>
            <w:sz w:val="18"/>
            <w:szCs w:val="18"/>
          </w:rPr>
          <w:t>eigener</w:t>
        </w:r>
        <w:proofErr w:type="spellEnd"/>
        <w:r w:rsidRPr="00205402">
          <w:rPr>
            <w:sz w:val="18"/>
            <w:szCs w:val="18"/>
          </w:rPr>
          <w:t xml:space="preserve"> </w:t>
        </w:r>
        <w:proofErr w:type="spellStart"/>
        <w:r w:rsidRPr="00205402">
          <w:rPr>
            <w:sz w:val="18"/>
            <w:szCs w:val="18"/>
          </w:rPr>
          <w:t>Tasche</w:t>
        </w:r>
        <w:proofErr w:type="spellEnd"/>
        <w:r w:rsidRPr="00205402">
          <w:rPr>
            <w:sz w:val="18"/>
            <w:szCs w:val="18"/>
          </w:rPr>
          <w:t xml:space="preserve"> </w:t>
        </w:r>
        <w:proofErr w:type="spellStart"/>
        <w:r w:rsidRPr="00205402">
          <w:rPr>
            <w:sz w:val="18"/>
            <w:szCs w:val="18"/>
          </w:rPr>
          <w:t>finanzieren</w:t>
        </w:r>
        <w:proofErr w:type="spellEnd"/>
        <w:r w:rsidRPr="00205402">
          <w:rPr>
            <w:sz w:val="18"/>
            <w:szCs w:val="18"/>
          </w:rPr>
          <w:t>.</w:t>
        </w:r>
        <w:proofErr w:type="gramEnd"/>
        <w:r w:rsidRPr="00205402">
          <w:rPr>
            <w:sz w:val="18"/>
            <w:szCs w:val="18"/>
          </w:rPr>
          <w:t xml:space="preserve"> </w:t>
        </w:r>
      </w:ins>
    </w:p>
    <w:p w:rsidR="00205402" w:rsidRPr="00205402" w:rsidRDefault="00205402" w:rsidP="00205402">
      <w:pPr>
        <w:pStyle w:val="NormalWeb"/>
        <w:rPr>
          <w:ins w:id="11" w:author="Unknown"/>
          <w:sz w:val="18"/>
          <w:szCs w:val="18"/>
        </w:rPr>
      </w:pPr>
      <w:proofErr w:type="spellStart"/>
      <w:ins w:id="12" w:author="Unknown">
        <w:r w:rsidRPr="00205402">
          <w:rPr>
            <w:sz w:val="18"/>
            <w:szCs w:val="18"/>
          </w:rPr>
          <w:t>Heberles</w:t>
        </w:r>
        <w:proofErr w:type="spellEnd"/>
        <w:r w:rsidRPr="00205402">
          <w:rPr>
            <w:sz w:val="18"/>
            <w:szCs w:val="18"/>
          </w:rPr>
          <w:t xml:space="preserve"> </w:t>
        </w:r>
        <w:proofErr w:type="spellStart"/>
        <w:r w:rsidRPr="00205402">
          <w:rPr>
            <w:sz w:val="18"/>
            <w:szCs w:val="18"/>
          </w:rPr>
          <w:t>Beliebtheit</w:t>
        </w:r>
        <w:proofErr w:type="spellEnd"/>
        <w:r w:rsidRPr="00205402">
          <w:rPr>
            <w:sz w:val="18"/>
            <w:szCs w:val="18"/>
          </w:rPr>
          <w:t xml:space="preserve"> war </w:t>
        </w:r>
        <w:proofErr w:type="spellStart"/>
        <w:r w:rsidRPr="00205402">
          <w:rPr>
            <w:sz w:val="18"/>
            <w:szCs w:val="18"/>
          </w:rPr>
          <w:t>gewiss</w:t>
        </w:r>
        <w:proofErr w:type="spellEnd"/>
        <w:r w:rsidRPr="00205402">
          <w:rPr>
            <w:sz w:val="18"/>
            <w:szCs w:val="18"/>
          </w:rPr>
          <w:t xml:space="preserve"> </w:t>
        </w:r>
        <w:proofErr w:type="spellStart"/>
        <w:r w:rsidRPr="00205402">
          <w:rPr>
            <w:sz w:val="18"/>
            <w:szCs w:val="18"/>
          </w:rPr>
          <w:t>auch</w:t>
        </w:r>
        <w:proofErr w:type="spellEnd"/>
        <w:r w:rsidRPr="00205402">
          <w:rPr>
            <w:sz w:val="18"/>
            <w:szCs w:val="18"/>
          </w:rPr>
          <w:t xml:space="preserve"> das </w:t>
        </w:r>
        <w:proofErr w:type="spellStart"/>
        <w:r w:rsidRPr="00205402">
          <w:rPr>
            <w:sz w:val="18"/>
            <w:szCs w:val="18"/>
          </w:rPr>
          <w:t>Resultat</w:t>
        </w:r>
        <w:proofErr w:type="spellEnd"/>
        <w:r w:rsidRPr="00205402">
          <w:rPr>
            <w:sz w:val="18"/>
            <w:szCs w:val="18"/>
          </w:rPr>
          <w:t xml:space="preserve"> seiner </w:t>
        </w:r>
        <w:proofErr w:type="spellStart"/>
        <w:r w:rsidRPr="00205402">
          <w:rPr>
            <w:sz w:val="18"/>
            <w:szCs w:val="18"/>
          </w:rPr>
          <w:t>hohen</w:t>
        </w:r>
        <w:proofErr w:type="spellEnd"/>
        <w:r w:rsidRPr="00205402">
          <w:rPr>
            <w:sz w:val="18"/>
            <w:szCs w:val="18"/>
          </w:rPr>
          <w:t xml:space="preserve"> </w:t>
        </w:r>
        <w:proofErr w:type="spellStart"/>
        <w:r w:rsidRPr="00205402">
          <w:rPr>
            <w:sz w:val="18"/>
            <w:szCs w:val="18"/>
          </w:rPr>
          <w:t>fachlichen</w:t>
        </w:r>
        <w:proofErr w:type="spellEnd"/>
        <w:r w:rsidRPr="00205402">
          <w:rPr>
            <w:sz w:val="18"/>
            <w:szCs w:val="18"/>
          </w:rPr>
          <w:t xml:space="preserve"> </w:t>
        </w:r>
        <w:proofErr w:type="spellStart"/>
        <w:r w:rsidRPr="00205402">
          <w:rPr>
            <w:sz w:val="18"/>
            <w:szCs w:val="18"/>
          </w:rPr>
          <w:t>Kompetenz</w:t>
        </w:r>
        <w:proofErr w:type="spellEnd"/>
        <w:r w:rsidRPr="00205402">
          <w:rPr>
            <w:sz w:val="18"/>
            <w:szCs w:val="18"/>
          </w:rPr>
          <w:t xml:space="preserve">, die </w:t>
        </w:r>
        <w:proofErr w:type="spellStart"/>
        <w:r w:rsidRPr="00205402">
          <w:rPr>
            <w:sz w:val="18"/>
            <w:szCs w:val="18"/>
          </w:rPr>
          <w:t>ganze</w:t>
        </w:r>
        <w:proofErr w:type="spellEnd"/>
        <w:r w:rsidRPr="00205402">
          <w:rPr>
            <w:sz w:val="18"/>
            <w:szCs w:val="18"/>
          </w:rPr>
          <w:t xml:space="preserve"> </w:t>
        </w:r>
        <w:proofErr w:type="spellStart"/>
        <w:r w:rsidRPr="00205402">
          <w:rPr>
            <w:sz w:val="18"/>
            <w:szCs w:val="18"/>
          </w:rPr>
          <w:t>Generationen</w:t>
        </w:r>
        <w:proofErr w:type="spellEnd"/>
        <w:r w:rsidRPr="00205402">
          <w:rPr>
            <w:sz w:val="18"/>
            <w:szCs w:val="18"/>
          </w:rPr>
          <w:t xml:space="preserve"> von Hechinger </w:t>
        </w:r>
        <w:proofErr w:type="spellStart"/>
        <w:r w:rsidRPr="00205402">
          <w:rPr>
            <w:sz w:val="18"/>
            <w:szCs w:val="18"/>
          </w:rPr>
          <w:t>Gymnasiasten</w:t>
        </w:r>
        <w:proofErr w:type="spellEnd"/>
        <w:r w:rsidRPr="00205402">
          <w:rPr>
            <w:sz w:val="18"/>
            <w:szCs w:val="18"/>
          </w:rPr>
          <w:t xml:space="preserve"> in den </w:t>
        </w:r>
        <w:proofErr w:type="spellStart"/>
        <w:r w:rsidRPr="00205402">
          <w:rPr>
            <w:sz w:val="18"/>
            <w:szCs w:val="18"/>
          </w:rPr>
          <w:t>Fächern</w:t>
        </w:r>
        <w:proofErr w:type="spellEnd"/>
        <w:r w:rsidRPr="00205402">
          <w:rPr>
            <w:sz w:val="18"/>
            <w:szCs w:val="18"/>
          </w:rPr>
          <w:t xml:space="preserve"> </w:t>
        </w:r>
        <w:proofErr w:type="spellStart"/>
        <w:r w:rsidRPr="00205402">
          <w:rPr>
            <w:sz w:val="18"/>
            <w:szCs w:val="18"/>
          </w:rPr>
          <w:t>Mathematik</w:t>
        </w:r>
        <w:proofErr w:type="spellEnd"/>
        <w:r w:rsidRPr="00205402">
          <w:rPr>
            <w:sz w:val="18"/>
            <w:szCs w:val="18"/>
          </w:rPr>
          <w:t xml:space="preserve"> und </w:t>
        </w:r>
        <w:proofErr w:type="spellStart"/>
        <w:r w:rsidRPr="00205402">
          <w:rPr>
            <w:sz w:val="18"/>
            <w:szCs w:val="18"/>
          </w:rPr>
          <w:t>Physik</w:t>
        </w:r>
        <w:proofErr w:type="spellEnd"/>
        <w:r w:rsidRPr="00205402">
          <w:rPr>
            <w:sz w:val="18"/>
            <w:szCs w:val="18"/>
          </w:rPr>
          <w:t xml:space="preserve"> </w:t>
        </w:r>
        <w:proofErr w:type="spellStart"/>
        <w:r w:rsidRPr="00205402">
          <w:rPr>
            <w:sz w:val="18"/>
            <w:szCs w:val="18"/>
          </w:rPr>
          <w:t>erleben</w:t>
        </w:r>
        <w:proofErr w:type="spellEnd"/>
        <w:r w:rsidRPr="00205402">
          <w:rPr>
            <w:sz w:val="18"/>
            <w:szCs w:val="18"/>
          </w:rPr>
          <w:t xml:space="preserve"> </w:t>
        </w:r>
        <w:proofErr w:type="spellStart"/>
        <w:r w:rsidRPr="00205402">
          <w:rPr>
            <w:sz w:val="18"/>
            <w:szCs w:val="18"/>
          </w:rPr>
          <w:t>durften</w:t>
        </w:r>
        <w:proofErr w:type="spellEnd"/>
        <w:r w:rsidRPr="00205402">
          <w:rPr>
            <w:sz w:val="18"/>
            <w:szCs w:val="18"/>
          </w:rPr>
          <w:t xml:space="preserve">. Seine </w:t>
        </w:r>
        <w:proofErr w:type="spellStart"/>
        <w:r w:rsidRPr="00205402">
          <w:rPr>
            <w:sz w:val="18"/>
            <w:szCs w:val="18"/>
          </w:rPr>
          <w:t>menschlichen</w:t>
        </w:r>
        <w:proofErr w:type="spellEnd"/>
        <w:r w:rsidRPr="00205402">
          <w:rPr>
            <w:sz w:val="18"/>
            <w:szCs w:val="18"/>
          </w:rPr>
          <w:t xml:space="preserve"> </w:t>
        </w:r>
        <w:proofErr w:type="spellStart"/>
        <w:r w:rsidRPr="00205402">
          <w:rPr>
            <w:sz w:val="18"/>
            <w:szCs w:val="18"/>
          </w:rPr>
          <w:t>Qualitäten</w:t>
        </w:r>
        <w:proofErr w:type="spellEnd"/>
        <w:r w:rsidRPr="00205402">
          <w:rPr>
            <w:sz w:val="18"/>
            <w:szCs w:val="18"/>
          </w:rPr>
          <w:t xml:space="preserve"> </w:t>
        </w:r>
        <w:proofErr w:type="spellStart"/>
        <w:r w:rsidRPr="00205402">
          <w:rPr>
            <w:sz w:val="18"/>
            <w:szCs w:val="18"/>
          </w:rPr>
          <w:t>prägten</w:t>
        </w:r>
        <w:proofErr w:type="spellEnd"/>
        <w:r w:rsidRPr="00205402">
          <w:rPr>
            <w:sz w:val="18"/>
            <w:szCs w:val="18"/>
          </w:rPr>
          <w:t xml:space="preserve"> den </w:t>
        </w:r>
        <w:proofErr w:type="spellStart"/>
        <w:r w:rsidRPr="00205402">
          <w:rPr>
            <w:sz w:val="18"/>
            <w:szCs w:val="18"/>
          </w:rPr>
          <w:t>Geist</w:t>
        </w:r>
        <w:proofErr w:type="spellEnd"/>
        <w:r w:rsidRPr="00205402">
          <w:rPr>
            <w:sz w:val="18"/>
            <w:szCs w:val="18"/>
          </w:rPr>
          <w:t xml:space="preserve"> </w:t>
        </w:r>
        <w:proofErr w:type="spellStart"/>
        <w:r w:rsidRPr="00205402">
          <w:rPr>
            <w:sz w:val="18"/>
            <w:szCs w:val="18"/>
          </w:rPr>
          <w:t>der</w:t>
        </w:r>
        <w:proofErr w:type="spellEnd"/>
        <w:r w:rsidRPr="00205402">
          <w:rPr>
            <w:sz w:val="18"/>
            <w:szCs w:val="18"/>
          </w:rPr>
          <w:t xml:space="preserve"> </w:t>
        </w:r>
        <w:proofErr w:type="spellStart"/>
        <w:r w:rsidRPr="00205402">
          <w:rPr>
            <w:sz w:val="18"/>
            <w:szCs w:val="18"/>
          </w:rPr>
          <w:t>Schule</w:t>
        </w:r>
        <w:proofErr w:type="spellEnd"/>
        <w:r w:rsidRPr="00205402">
          <w:rPr>
            <w:sz w:val="18"/>
            <w:szCs w:val="18"/>
          </w:rPr>
          <w:t xml:space="preserve"> </w:t>
        </w:r>
        <w:proofErr w:type="spellStart"/>
        <w:r w:rsidRPr="00205402">
          <w:rPr>
            <w:sz w:val="18"/>
            <w:szCs w:val="18"/>
          </w:rPr>
          <w:t>entscheidend</w:t>
        </w:r>
        <w:proofErr w:type="spellEnd"/>
        <w:r w:rsidRPr="00205402">
          <w:rPr>
            <w:sz w:val="18"/>
            <w:szCs w:val="18"/>
          </w:rPr>
          <w:t xml:space="preserve"> </w:t>
        </w:r>
        <w:proofErr w:type="spellStart"/>
        <w:r w:rsidRPr="00205402">
          <w:rPr>
            <w:sz w:val="18"/>
            <w:szCs w:val="18"/>
          </w:rPr>
          <w:t>mit</w:t>
        </w:r>
        <w:proofErr w:type="spellEnd"/>
        <w:r w:rsidRPr="00205402">
          <w:rPr>
            <w:sz w:val="18"/>
            <w:szCs w:val="18"/>
          </w:rPr>
          <w:t xml:space="preserve">. </w:t>
        </w:r>
        <w:proofErr w:type="spellStart"/>
        <w:proofErr w:type="gramStart"/>
        <w:r w:rsidRPr="00205402">
          <w:rPr>
            <w:sz w:val="18"/>
            <w:szCs w:val="18"/>
          </w:rPr>
          <w:t>Auch</w:t>
        </w:r>
        <w:proofErr w:type="spellEnd"/>
        <w:r w:rsidRPr="00205402">
          <w:rPr>
            <w:sz w:val="18"/>
            <w:szCs w:val="18"/>
          </w:rPr>
          <w:t xml:space="preserve"> </w:t>
        </w:r>
        <w:proofErr w:type="spellStart"/>
        <w:r w:rsidRPr="00205402">
          <w:rPr>
            <w:sz w:val="18"/>
            <w:szCs w:val="18"/>
          </w:rPr>
          <w:t>nach</w:t>
        </w:r>
        <w:proofErr w:type="spellEnd"/>
        <w:r w:rsidRPr="00205402">
          <w:rPr>
            <w:sz w:val="18"/>
            <w:szCs w:val="18"/>
          </w:rPr>
          <w:t xml:space="preserve"> seiner </w:t>
        </w:r>
        <w:proofErr w:type="spellStart"/>
        <w:r w:rsidRPr="00205402">
          <w:rPr>
            <w:sz w:val="18"/>
            <w:szCs w:val="18"/>
          </w:rPr>
          <w:t>Pensionierung</w:t>
        </w:r>
        <w:proofErr w:type="spellEnd"/>
        <w:r w:rsidRPr="00205402">
          <w:rPr>
            <w:sz w:val="18"/>
            <w:szCs w:val="18"/>
          </w:rPr>
          <w:t xml:space="preserve"> </w:t>
        </w:r>
        <w:proofErr w:type="spellStart"/>
        <w:r w:rsidRPr="00205402">
          <w:rPr>
            <w:sz w:val="18"/>
            <w:szCs w:val="18"/>
          </w:rPr>
          <w:t>blieb</w:t>
        </w:r>
        <w:proofErr w:type="spellEnd"/>
        <w:r w:rsidRPr="00205402">
          <w:rPr>
            <w:sz w:val="18"/>
            <w:szCs w:val="18"/>
          </w:rPr>
          <w:t xml:space="preserve"> </w:t>
        </w:r>
        <w:proofErr w:type="spellStart"/>
        <w:r w:rsidRPr="00205402">
          <w:rPr>
            <w:sz w:val="18"/>
            <w:szCs w:val="18"/>
          </w:rPr>
          <w:t>er</w:t>
        </w:r>
        <w:proofErr w:type="spellEnd"/>
        <w:r w:rsidRPr="00205402">
          <w:rPr>
            <w:sz w:val="18"/>
            <w:szCs w:val="18"/>
          </w:rPr>
          <w:t xml:space="preserve"> </w:t>
        </w:r>
        <w:proofErr w:type="spellStart"/>
        <w:r w:rsidRPr="00205402">
          <w:rPr>
            <w:sz w:val="18"/>
            <w:szCs w:val="18"/>
          </w:rPr>
          <w:t>dem</w:t>
        </w:r>
        <w:proofErr w:type="spellEnd"/>
        <w:r w:rsidRPr="00205402">
          <w:rPr>
            <w:sz w:val="18"/>
            <w:szCs w:val="18"/>
          </w:rPr>
          <w:t xml:space="preserve"> Gymnasium </w:t>
        </w:r>
        <w:proofErr w:type="spellStart"/>
        <w:r w:rsidRPr="00205402">
          <w:rPr>
            <w:sz w:val="18"/>
            <w:szCs w:val="18"/>
          </w:rPr>
          <w:t>treu</w:t>
        </w:r>
        <w:proofErr w:type="spellEnd"/>
        <w:r w:rsidRPr="00205402">
          <w:rPr>
            <w:sz w:val="18"/>
            <w:szCs w:val="18"/>
          </w:rPr>
          <w:t>.</w:t>
        </w:r>
        <w:proofErr w:type="gramEnd"/>
        <w:r w:rsidRPr="00205402">
          <w:rPr>
            <w:sz w:val="18"/>
            <w:szCs w:val="18"/>
          </w:rPr>
          <w:t xml:space="preserve"> So </w:t>
        </w:r>
        <w:proofErr w:type="spellStart"/>
        <w:r w:rsidRPr="00205402">
          <w:rPr>
            <w:sz w:val="18"/>
            <w:szCs w:val="18"/>
          </w:rPr>
          <w:t>führte</w:t>
        </w:r>
        <w:proofErr w:type="spellEnd"/>
        <w:r w:rsidRPr="00205402">
          <w:rPr>
            <w:sz w:val="18"/>
            <w:szCs w:val="18"/>
          </w:rPr>
          <w:t xml:space="preserve"> </w:t>
        </w:r>
        <w:proofErr w:type="spellStart"/>
        <w:r w:rsidRPr="00205402">
          <w:rPr>
            <w:sz w:val="18"/>
            <w:szCs w:val="18"/>
          </w:rPr>
          <w:t>er</w:t>
        </w:r>
        <w:proofErr w:type="spellEnd"/>
        <w:r w:rsidRPr="00205402">
          <w:rPr>
            <w:sz w:val="18"/>
            <w:szCs w:val="18"/>
          </w:rPr>
          <w:t xml:space="preserve"> </w:t>
        </w:r>
        <w:proofErr w:type="spellStart"/>
        <w:r w:rsidRPr="00205402">
          <w:rPr>
            <w:sz w:val="18"/>
            <w:szCs w:val="18"/>
          </w:rPr>
          <w:t>noch</w:t>
        </w:r>
        <w:proofErr w:type="spellEnd"/>
        <w:r w:rsidRPr="00205402">
          <w:rPr>
            <w:sz w:val="18"/>
            <w:szCs w:val="18"/>
          </w:rPr>
          <w:t xml:space="preserve"> </w:t>
        </w:r>
        <w:proofErr w:type="spellStart"/>
        <w:r w:rsidRPr="00205402">
          <w:rPr>
            <w:sz w:val="18"/>
            <w:szCs w:val="18"/>
          </w:rPr>
          <w:t>vor</w:t>
        </w:r>
        <w:proofErr w:type="spellEnd"/>
        <w:r w:rsidRPr="00205402">
          <w:rPr>
            <w:sz w:val="18"/>
            <w:szCs w:val="18"/>
          </w:rPr>
          <w:t xml:space="preserve"> </w:t>
        </w:r>
        <w:proofErr w:type="spellStart"/>
        <w:r w:rsidRPr="00205402">
          <w:rPr>
            <w:sz w:val="18"/>
            <w:szCs w:val="18"/>
          </w:rPr>
          <w:t>wenigen</w:t>
        </w:r>
        <w:proofErr w:type="spellEnd"/>
        <w:r w:rsidRPr="00205402">
          <w:rPr>
            <w:sz w:val="18"/>
            <w:szCs w:val="18"/>
          </w:rPr>
          <w:t xml:space="preserve"> </w:t>
        </w:r>
        <w:proofErr w:type="spellStart"/>
        <w:r w:rsidRPr="00205402">
          <w:rPr>
            <w:sz w:val="18"/>
            <w:szCs w:val="18"/>
          </w:rPr>
          <w:t>Jahren</w:t>
        </w:r>
        <w:proofErr w:type="spellEnd"/>
        <w:r w:rsidRPr="00205402">
          <w:rPr>
            <w:sz w:val="18"/>
            <w:szCs w:val="18"/>
          </w:rPr>
          <w:t xml:space="preserve"> </w:t>
        </w:r>
        <w:proofErr w:type="spellStart"/>
        <w:r w:rsidRPr="00205402">
          <w:rPr>
            <w:sz w:val="18"/>
            <w:szCs w:val="18"/>
          </w:rPr>
          <w:t>einen</w:t>
        </w:r>
        <w:proofErr w:type="spellEnd"/>
        <w:r w:rsidRPr="00205402">
          <w:rPr>
            <w:sz w:val="18"/>
            <w:szCs w:val="18"/>
          </w:rPr>
          <w:t xml:space="preserve"> </w:t>
        </w:r>
        <w:proofErr w:type="spellStart"/>
        <w:r w:rsidRPr="00205402">
          <w:rPr>
            <w:sz w:val="18"/>
            <w:szCs w:val="18"/>
          </w:rPr>
          <w:t>Jubiläums-Abiturjahrgang</w:t>
        </w:r>
        <w:proofErr w:type="spellEnd"/>
        <w:r w:rsidRPr="00205402">
          <w:rPr>
            <w:sz w:val="18"/>
            <w:szCs w:val="18"/>
          </w:rPr>
          <w:t xml:space="preserve"> </w:t>
        </w:r>
        <w:proofErr w:type="spellStart"/>
        <w:r w:rsidRPr="00205402">
          <w:rPr>
            <w:sz w:val="18"/>
            <w:szCs w:val="18"/>
          </w:rPr>
          <w:t>durch</w:t>
        </w:r>
        <w:proofErr w:type="spellEnd"/>
        <w:r w:rsidRPr="00205402">
          <w:rPr>
            <w:sz w:val="18"/>
            <w:szCs w:val="18"/>
          </w:rPr>
          <w:t xml:space="preserve"> seine </w:t>
        </w:r>
        <w:proofErr w:type="spellStart"/>
        <w:r w:rsidRPr="00205402">
          <w:rPr>
            <w:sz w:val="18"/>
            <w:szCs w:val="18"/>
          </w:rPr>
          <w:t>Schule</w:t>
        </w:r>
        <w:proofErr w:type="spellEnd"/>
        <w:r w:rsidRPr="00205402">
          <w:rPr>
            <w:sz w:val="18"/>
            <w:szCs w:val="18"/>
          </w:rPr>
          <w:t>.</w:t>
        </w:r>
      </w:ins>
    </w:p>
    <w:p w:rsidR="001A09AB" w:rsidRPr="001A09AB" w:rsidRDefault="001A09AB" w:rsidP="001A09AB">
      <w:pPr>
        <w:spacing w:before="100" w:beforeAutospacing="1" w:after="100" w:afterAutospacing="1" w:line="240" w:lineRule="auto"/>
        <w:rPr>
          <w:rFonts w:ascii="Times New Roman" w:eastAsia="Times New Roman" w:hAnsi="Times New Roman" w:cs="Times New Roman"/>
          <w:sz w:val="18"/>
          <w:szCs w:val="18"/>
        </w:rPr>
      </w:pPr>
      <w:proofErr w:type="spellStart"/>
      <w:r w:rsidRPr="001A09AB">
        <w:rPr>
          <w:rFonts w:ascii="Times New Roman" w:eastAsia="Times New Roman" w:hAnsi="Times New Roman" w:cs="Times New Roman"/>
          <w:b/>
          <w:bCs/>
          <w:sz w:val="18"/>
          <w:szCs w:val="18"/>
        </w:rPr>
        <w:t>Er</w:t>
      </w:r>
      <w:proofErr w:type="spellEnd"/>
      <w:r w:rsidRPr="001A09AB">
        <w:rPr>
          <w:rFonts w:ascii="Times New Roman" w:eastAsia="Times New Roman" w:hAnsi="Times New Roman" w:cs="Times New Roman"/>
          <w:b/>
          <w:bCs/>
          <w:sz w:val="18"/>
          <w:szCs w:val="18"/>
        </w:rPr>
        <w:t xml:space="preserve"> war </w:t>
      </w:r>
      <w:proofErr w:type="spellStart"/>
      <w:r w:rsidRPr="001A09AB">
        <w:rPr>
          <w:rFonts w:ascii="Times New Roman" w:eastAsia="Times New Roman" w:hAnsi="Times New Roman" w:cs="Times New Roman"/>
          <w:b/>
          <w:bCs/>
          <w:sz w:val="18"/>
          <w:szCs w:val="18"/>
        </w:rPr>
        <w:t>beliebt</w:t>
      </w:r>
      <w:proofErr w:type="spellEnd"/>
      <w:r w:rsidRPr="001A09AB">
        <w:rPr>
          <w:rFonts w:ascii="Times New Roman" w:eastAsia="Times New Roman" w:hAnsi="Times New Roman" w:cs="Times New Roman"/>
          <w:b/>
          <w:bCs/>
          <w:sz w:val="18"/>
          <w:szCs w:val="18"/>
        </w:rPr>
        <w:t xml:space="preserve">, </w:t>
      </w:r>
      <w:proofErr w:type="spellStart"/>
      <w:r w:rsidRPr="001A09AB">
        <w:rPr>
          <w:rFonts w:ascii="Times New Roman" w:eastAsia="Times New Roman" w:hAnsi="Times New Roman" w:cs="Times New Roman"/>
          <w:b/>
          <w:bCs/>
          <w:sz w:val="18"/>
          <w:szCs w:val="18"/>
        </w:rPr>
        <w:t>sehr</w:t>
      </w:r>
      <w:proofErr w:type="spellEnd"/>
      <w:r w:rsidRPr="001A09AB">
        <w:rPr>
          <w:rFonts w:ascii="Times New Roman" w:eastAsia="Times New Roman" w:hAnsi="Times New Roman" w:cs="Times New Roman"/>
          <w:b/>
          <w:bCs/>
          <w:sz w:val="18"/>
          <w:szCs w:val="18"/>
        </w:rPr>
        <w:t xml:space="preserve"> </w:t>
      </w:r>
      <w:proofErr w:type="spellStart"/>
      <w:r w:rsidRPr="001A09AB">
        <w:rPr>
          <w:rFonts w:ascii="Times New Roman" w:eastAsia="Times New Roman" w:hAnsi="Times New Roman" w:cs="Times New Roman"/>
          <w:b/>
          <w:bCs/>
          <w:sz w:val="18"/>
          <w:szCs w:val="18"/>
        </w:rPr>
        <w:t>kompetent</w:t>
      </w:r>
      <w:proofErr w:type="spellEnd"/>
      <w:r w:rsidRPr="001A09AB">
        <w:rPr>
          <w:rFonts w:ascii="Times New Roman" w:eastAsia="Times New Roman" w:hAnsi="Times New Roman" w:cs="Times New Roman"/>
          <w:b/>
          <w:bCs/>
          <w:sz w:val="18"/>
          <w:szCs w:val="18"/>
        </w:rPr>
        <w:t xml:space="preserve"> und </w:t>
      </w:r>
      <w:proofErr w:type="spellStart"/>
      <w:r w:rsidRPr="001A09AB">
        <w:rPr>
          <w:rFonts w:ascii="Times New Roman" w:eastAsia="Times New Roman" w:hAnsi="Times New Roman" w:cs="Times New Roman"/>
          <w:b/>
          <w:bCs/>
          <w:sz w:val="18"/>
          <w:szCs w:val="18"/>
        </w:rPr>
        <w:t>ein</w:t>
      </w:r>
      <w:proofErr w:type="spellEnd"/>
      <w:r w:rsidRPr="001A09AB">
        <w:rPr>
          <w:rFonts w:ascii="Times New Roman" w:eastAsia="Times New Roman" w:hAnsi="Times New Roman" w:cs="Times New Roman"/>
          <w:b/>
          <w:bCs/>
          <w:sz w:val="18"/>
          <w:szCs w:val="18"/>
        </w:rPr>
        <w:t xml:space="preserve"> </w:t>
      </w:r>
      <w:proofErr w:type="spellStart"/>
      <w:r w:rsidRPr="001A09AB">
        <w:rPr>
          <w:rFonts w:ascii="Times New Roman" w:eastAsia="Times New Roman" w:hAnsi="Times New Roman" w:cs="Times New Roman"/>
          <w:b/>
          <w:bCs/>
          <w:sz w:val="18"/>
          <w:szCs w:val="18"/>
        </w:rPr>
        <w:t>Stück</w:t>
      </w:r>
      <w:proofErr w:type="spellEnd"/>
      <w:r w:rsidRPr="001A09AB">
        <w:rPr>
          <w:rFonts w:ascii="Times New Roman" w:eastAsia="Times New Roman" w:hAnsi="Times New Roman" w:cs="Times New Roman"/>
          <w:b/>
          <w:bCs/>
          <w:sz w:val="18"/>
          <w:szCs w:val="18"/>
        </w:rPr>
        <w:t xml:space="preserve"> Hechinger </w:t>
      </w:r>
      <w:proofErr w:type="spellStart"/>
      <w:r w:rsidRPr="001A09AB">
        <w:rPr>
          <w:rFonts w:ascii="Times New Roman" w:eastAsia="Times New Roman" w:hAnsi="Times New Roman" w:cs="Times New Roman"/>
          <w:b/>
          <w:bCs/>
          <w:sz w:val="18"/>
          <w:szCs w:val="18"/>
        </w:rPr>
        <w:t>Schulgeschichte</w:t>
      </w:r>
      <w:proofErr w:type="spellEnd"/>
      <w:r w:rsidRPr="001A09AB">
        <w:rPr>
          <w:rFonts w:ascii="Times New Roman" w:eastAsia="Times New Roman" w:hAnsi="Times New Roman" w:cs="Times New Roman"/>
          <w:b/>
          <w:bCs/>
          <w:sz w:val="18"/>
          <w:szCs w:val="18"/>
        </w:rPr>
        <w:t xml:space="preserve">: </w:t>
      </w:r>
      <w:proofErr w:type="spellStart"/>
      <w:r w:rsidRPr="001A09AB">
        <w:rPr>
          <w:rFonts w:ascii="Times New Roman" w:eastAsia="Times New Roman" w:hAnsi="Times New Roman" w:cs="Times New Roman"/>
          <w:b/>
          <w:bCs/>
          <w:sz w:val="18"/>
          <w:szCs w:val="18"/>
        </w:rPr>
        <w:t>Jetzt</w:t>
      </w:r>
      <w:proofErr w:type="spellEnd"/>
      <w:r w:rsidRPr="001A09AB">
        <w:rPr>
          <w:rFonts w:ascii="Times New Roman" w:eastAsia="Times New Roman" w:hAnsi="Times New Roman" w:cs="Times New Roman"/>
          <w:b/>
          <w:bCs/>
          <w:sz w:val="18"/>
          <w:szCs w:val="18"/>
        </w:rPr>
        <w:t xml:space="preserve"> </w:t>
      </w:r>
      <w:proofErr w:type="spellStart"/>
      <w:proofErr w:type="gramStart"/>
      <w:r w:rsidRPr="001A09AB">
        <w:rPr>
          <w:rFonts w:ascii="Times New Roman" w:eastAsia="Times New Roman" w:hAnsi="Times New Roman" w:cs="Times New Roman"/>
          <w:b/>
          <w:bCs/>
          <w:sz w:val="18"/>
          <w:szCs w:val="18"/>
        </w:rPr>
        <w:t>ist</w:t>
      </w:r>
      <w:proofErr w:type="spellEnd"/>
      <w:proofErr w:type="gramEnd"/>
      <w:r w:rsidRPr="001A09AB">
        <w:rPr>
          <w:rFonts w:ascii="Times New Roman" w:eastAsia="Times New Roman" w:hAnsi="Times New Roman" w:cs="Times New Roman"/>
          <w:b/>
          <w:bCs/>
          <w:sz w:val="18"/>
          <w:szCs w:val="18"/>
        </w:rPr>
        <w:t xml:space="preserve"> </w:t>
      </w:r>
      <w:proofErr w:type="spellStart"/>
      <w:r w:rsidRPr="001A09AB">
        <w:rPr>
          <w:rFonts w:ascii="Times New Roman" w:eastAsia="Times New Roman" w:hAnsi="Times New Roman" w:cs="Times New Roman"/>
          <w:b/>
          <w:bCs/>
          <w:sz w:val="18"/>
          <w:szCs w:val="18"/>
        </w:rPr>
        <w:t>Gymnasialprofessor</w:t>
      </w:r>
      <w:proofErr w:type="spellEnd"/>
      <w:r w:rsidRPr="001A09AB">
        <w:rPr>
          <w:rFonts w:ascii="Times New Roman" w:eastAsia="Times New Roman" w:hAnsi="Times New Roman" w:cs="Times New Roman"/>
          <w:b/>
          <w:bCs/>
          <w:sz w:val="18"/>
          <w:szCs w:val="18"/>
        </w:rPr>
        <w:t xml:space="preserve"> </w:t>
      </w:r>
      <w:proofErr w:type="spellStart"/>
      <w:r w:rsidRPr="001A09AB">
        <w:rPr>
          <w:rFonts w:ascii="Times New Roman" w:eastAsia="Times New Roman" w:hAnsi="Times New Roman" w:cs="Times New Roman"/>
          <w:b/>
          <w:bCs/>
          <w:sz w:val="18"/>
          <w:szCs w:val="18"/>
        </w:rPr>
        <w:t>i.R</w:t>
      </w:r>
      <w:proofErr w:type="spellEnd"/>
      <w:r w:rsidRPr="001A09AB">
        <w:rPr>
          <w:rFonts w:ascii="Times New Roman" w:eastAsia="Times New Roman" w:hAnsi="Times New Roman" w:cs="Times New Roman"/>
          <w:b/>
          <w:bCs/>
          <w:sz w:val="18"/>
          <w:szCs w:val="18"/>
        </w:rPr>
        <w:t xml:space="preserve">. Heinrich </w:t>
      </w:r>
      <w:proofErr w:type="spellStart"/>
      <w:r w:rsidRPr="001A09AB">
        <w:rPr>
          <w:rFonts w:ascii="Times New Roman" w:eastAsia="Times New Roman" w:hAnsi="Times New Roman" w:cs="Times New Roman"/>
          <w:b/>
          <w:bCs/>
          <w:sz w:val="18"/>
          <w:szCs w:val="18"/>
        </w:rPr>
        <w:t>Heberle</w:t>
      </w:r>
      <w:proofErr w:type="spellEnd"/>
      <w:r w:rsidRPr="001A09AB">
        <w:rPr>
          <w:rFonts w:ascii="Times New Roman" w:eastAsia="Times New Roman" w:hAnsi="Times New Roman" w:cs="Times New Roman"/>
          <w:b/>
          <w:bCs/>
          <w:sz w:val="18"/>
          <w:szCs w:val="18"/>
        </w:rPr>
        <w:t xml:space="preserve"> </w:t>
      </w:r>
      <w:proofErr w:type="spellStart"/>
      <w:r w:rsidRPr="001A09AB">
        <w:rPr>
          <w:rFonts w:ascii="Times New Roman" w:eastAsia="Times New Roman" w:hAnsi="Times New Roman" w:cs="Times New Roman"/>
          <w:b/>
          <w:bCs/>
          <w:sz w:val="18"/>
          <w:szCs w:val="18"/>
        </w:rPr>
        <w:t>im</w:t>
      </w:r>
      <w:proofErr w:type="spellEnd"/>
      <w:r w:rsidRPr="001A09AB">
        <w:rPr>
          <w:rFonts w:ascii="Times New Roman" w:eastAsia="Times New Roman" w:hAnsi="Times New Roman" w:cs="Times New Roman"/>
          <w:b/>
          <w:bCs/>
          <w:sz w:val="18"/>
          <w:szCs w:val="18"/>
        </w:rPr>
        <w:t xml:space="preserve"> 90. </w:t>
      </w:r>
      <w:proofErr w:type="spellStart"/>
      <w:proofErr w:type="gramStart"/>
      <w:r w:rsidRPr="001A09AB">
        <w:rPr>
          <w:rFonts w:ascii="Times New Roman" w:eastAsia="Times New Roman" w:hAnsi="Times New Roman" w:cs="Times New Roman"/>
          <w:b/>
          <w:bCs/>
          <w:sz w:val="18"/>
          <w:szCs w:val="18"/>
        </w:rPr>
        <w:t>Lebensjahr</w:t>
      </w:r>
      <w:proofErr w:type="spellEnd"/>
      <w:r w:rsidRPr="001A09AB">
        <w:rPr>
          <w:rFonts w:ascii="Times New Roman" w:eastAsia="Times New Roman" w:hAnsi="Times New Roman" w:cs="Times New Roman"/>
          <w:b/>
          <w:bCs/>
          <w:sz w:val="18"/>
          <w:szCs w:val="18"/>
        </w:rPr>
        <w:t xml:space="preserve"> </w:t>
      </w:r>
      <w:proofErr w:type="spellStart"/>
      <w:r w:rsidRPr="001A09AB">
        <w:rPr>
          <w:rFonts w:ascii="Times New Roman" w:eastAsia="Times New Roman" w:hAnsi="Times New Roman" w:cs="Times New Roman"/>
          <w:b/>
          <w:bCs/>
          <w:sz w:val="18"/>
          <w:szCs w:val="18"/>
        </w:rPr>
        <w:t>gestorben</w:t>
      </w:r>
      <w:proofErr w:type="spellEnd"/>
      <w:r w:rsidRPr="001A09AB">
        <w:rPr>
          <w:rFonts w:ascii="Times New Roman" w:eastAsia="Times New Roman" w:hAnsi="Times New Roman" w:cs="Times New Roman"/>
          <w:b/>
          <w:bCs/>
          <w:sz w:val="18"/>
          <w:szCs w:val="18"/>
        </w:rPr>
        <w:t>.</w:t>
      </w:r>
      <w:proofErr w:type="gramEnd"/>
    </w:p>
    <w:p w:rsidR="001A09AB" w:rsidRPr="00380F72" w:rsidRDefault="001A09AB" w:rsidP="001A09AB">
      <w:pPr>
        <w:spacing w:after="0" w:line="240" w:lineRule="auto"/>
        <w:rPr>
          <w:rFonts w:ascii="Times New Roman" w:eastAsia="Times New Roman" w:hAnsi="Times New Roman" w:cs="Times New Roman"/>
          <w:sz w:val="18"/>
          <w:szCs w:val="18"/>
        </w:rPr>
      </w:pPr>
      <w:r w:rsidRPr="00380F72">
        <w:rPr>
          <w:noProof/>
          <w:sz w:val="18"/>
          <w:szCs w:val="18"/>
        </w:rPr>
        <w:drawing>
          <wp:inline distT="0" distB="0" distL="0" distR="0">
            <wp:extent cx="1924050" cy="2742646"/>
            <wp:effectExtent l="19050" t="0" r="0" b="0"/>
            <wp:docPr id="3" name="Picture 3" descr="Heinrich Heberle unterrichtete von 1953 bis 1987 am Hechinger Gymnasium Mathematik und Phys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inrich Heberle unterrichtete von 1953 bis 1987 am Hechinger Gymnasium Mathematik und Physik."/>
                    <pic:cNvPicPr>
                      <a:picLocks noChangeAspect="1" noChangeArrowheads="1"/>
                    </pic:cNvPicPr>
                  </pic:nvPicPr>
                  <pic:blipFill>
                    <a:blip r:embed="rId5"/>
                    <a:srcRect/>
                    <a:stretch>
                      <a:fillRect/>
                    </a:stretch>
                  </pic:blipFill>
                  <pic:spPr bwMode="auto">
                    <a:xfrm>
                      <a:off x="0" y="0"/>
                      <a:ext cx="1924050" cy="2742646"/>
                    </a:xfrm>
                    <a:prstGeom prst="rect">
                      <a:avLst/>
                    </a:prstGeom>
                    <a:noFill/>
                    <a:ln w="9525">
                      <a:noFill/>
                      <a:miter lim="800000"/>
                      <a:headEnd/>
                      <a:tailEnd/>
                    </a:ln>
                  </pic:spPr>
                </pic:pic>
              </a:graphicData>
            </a:graphic>
          </wp:inline>
        </w:drawing>
      </w:r>
    </w:p>
    <w:p w:rsidR="001A09AB" w:rsidRPr="00380F72" w:rsidRDefault="001A09AB" w:rsidP="001A09AB">
      <w:pPr>
        <w:pStyle w:val="box"/>
        <w:rPr>
          <w:sz w:val="18"/>
          <w:szCs w:val="18"/>
        </w:rPr>
      </w:pPr>
      <w:r w:rsidRPr="00380F72">
        <w:rPr>
          <w:sz w:val="18"/>
          <w:szCs w:val="18"/>
        </w:rPr>
        <w:t xml:space="preserve">Heinrich </w:t>
      </w:r>
      <w:proofErr w:type="spellStart"/>
      <w:r w:rsidRPr="00380F72">
        <w:rPr>
          <w:sz w:val="18"/>
          <w:szCs w:val="18"/>
        </w:rPr>
        <w:t>Heberle</w:t>
      </w:r>
      <w:proofErr w:type="spellEnd"/>
      <w:r w:rsidRPr="00380F72">
        <w:rPr>
          <w:sz w:val="18"/>
          <w:szCs w:val="18"/>
        </w:rPr>
        <w:t xml:space="preserve"> </w:t>
      </w:r>
      <w:proofErr w:type="spellStart"/>
      <w:r w:rsidRPr="00380F72">
        <w:rPr>
          <w:sz w:val="18"/>
          <w:szCs w:val="18"/>
        </w:rPr>
        <w:t>unterrichtete</w:t>
      </w:r>
      <w:proofErr w:type="spellEnd"/>
      <w:r w:rsidRPr="00380F72">
        <w:rPr>
          <w:sz w:val="18"/>
          <w:szCs w:val="18"/>
        </w:rPr>
        <w:t xml:space="preserve"> von 1953 </w:t>
      </w:r>
      <w:proofErr w:type="spellStart"/>
      <w:r w:rsidRPr="00380F72">
        <w:rPr>
          <w:sz w:val="18"/>
          <w:szCs w:val="18"/>
        </w:rPr>
        <w:t>bis</w:t>
      </w:r>
      <w:proofErr w:type="spellEnd"/>
      <w:r w:rsidRPr="00380F72">
        <w:rPr>
          <w:sz w:val="18"/>
          <w:szCs w:val="18"/>
        </w:rPr>
        <w:t xml:space="preserve"> 1987 </w:t>
      </w:r>
      <w:proofErr w:type="gramStart"/>
      <w:r w:rsidRPr="00380F72">
        <w:rPr>
          <w:sz w:val="18"/>
          <w:szCs w:val="18"/>
        </w:rPr>
        <w:t>am</w:t>
      </w:r>
      <w:proofErr w:type="gramEnd"/>
      <w:r w:rsidRPr="00380F72">
        <w:rPr>
          <w:sz w:val="18"/>
          <w:szCs w:val="18"/>
        </w:rPr>
        <w:t xml:space="preserve"> Hechinger Gymnasium </w:t>
      </w:r>
      <w:proofErr w:type="spellStart"/>
      <w:r w:rsidRPr="00380F72">
        <w:rPr>
          <w:sz w:val="18"/>
          <w:szCs w:val="18"/>
        </w:rPr>
        <w:t>Mathematik</w:t>
      </w:r>
      <w:proofErr w:type="spellEnd"/>
      <w:r w:rsidRPr="00380F72">
        <w:rPr>
          <w:sz w:val="18"/>
          <w:szCs w:val="18"/>
        </w:rPr>
        <w:t xml:space="preserve"> und </w:t>
      </w:r>
      <w:proofErr w:type="spellStart"/>
      <w:r w:rsidRPr="00380F72">
        <w:rPr>
          <w:sz w:val="18"/>
          <w:szCs w:val="18"/>
        </w:rPr>
        <w:t>Physik</w:t>
      </w:r>
      <w:proofErr w:type="spellEnd"/>
      <w:r w:rsidRPr="00380F72">
        <w:rPr>
          <w:sz w:val="18"/>
          <w:szCs w:val="18"/>
        </w:rPr>
        <w:t>. </w:t>
      </w:r>
    </w:p>
    <w:p w:rsidR="001A09AB" w:rsidRPr="00380F72" w:rsidRDefault="001A09AB" w:rsidP="001A09AB">
      <w:pPr>
        <w:pStyle w:val="NormalWeb"/>
        <w:rPr>
          <w:sz w:val="18"/>
          <w:szCs w:val="18"/>
        </w:rPr>
      </w:pPr>
      <w:r w:rsidRPr="00380F72">
        <w:rPr>
          <w:sz w:val="18"/>
          <w:szCs w:val="18"/>
        </w:rPr>
        <w:t xml:space="preserve">Heinrich </w:t>
      </w:r>
      <w:proofErr w:type="spellStart"/>
      <w:r w:rsidRPr="00380F72">
        <w:rPr>
          <w:sz w:val="18"/>
          <w:szCs w:val="18"/>
        </w:rPr>
        <w:t>Heberles</w:t>
      </w:r>
      <w:proofErr w:type="spellEnd"/>
      <w:r w:rsidRPr="00380F72">
        <w:rPr>
          <w:sz w:val="18"/>
          <w:szCs w:val="18"/>
        </w:rPr>
        <w:t xml:space="preserve"> </w:t>
      </w:r>
      <w:proofErr w:type="spellStart"/>
      <w:r w:rsidRPr="00380F72">
        <w:rPr>
          <w:sz w:val="18"/>
          <w:szCs w:val="18"/>
        </w:rPr>
        <w:t>hohe</w:t>
      </w:r>
      <w:proofErr w:type="spellEnd"/>
      <w:r w:rsidRPr="00380F72">
        <w:rPr>
          <w:sz w:val="18"/>
          <w:szCs w:val="18"/>
        </w:rPr>
        <w:t xml:space="preserve"> </w:t>
      </w:r>
      <w:proofErr w:type="spellStart"/>
      <w:r w:rsidRPr="00380F72">
        <w:rPr>
          <w:sz w:val="18"/>
          <w:szCs w:val="18"/>
        </w:rPr>
        <w:t>Wertschätzung</w:t>
      </w:r>
      <w:proofErr w:type="spellEnd"/>
      <w:r w:rsidRPr="00380F72">
        <w:rPr>
          <w:sz w:val="18"/>
          <w:szCs w:val="18"/>
        </w:rPr>
        <w:t xml:space="preserve"> am Hechinger Gymnasium </w:t>
      </w:r>
      <w:proofErr w:type="spellStart"/>
      <w:r w:rsidRPr="00380F72">
        <w:rPr>
          <w:sz w:val="18"/>
          <w:szCs w:val="18"/>
        </w:rPr>
        <w:t>zeigt</w:t>
      </w:r>
      <w:proofErr w:type="spellEnd"/>
      <w:r w:rsidRPr="00380F72">
        <w:rPr>
          <w:sz w:val="18"/>
          <w:szCs w:val="18"/>
        </w:rPr>
        <w:t xml:space="preserve"> </w:t>
      </w:r>
      <w:proofErr w:type="spellStart"/>
      <w:r w:rsidRPr="00380F72">
        <w:rPr>
          <w:sz w:val="18"/>
          <w:szCs w:val="18"/>
        </w:rPr>
        <w:t>eine</w:t>
      </w:r>
      <w:proofErr w:type="spellEnd"/>
      <w:r w:rsidRPr="00380F72">
        <w:rPr>
          <w:sz w:val="18"/>
          <w:szCs w:val="18"/>
        </w:rPr>
        <w:t xml:space="preserve"> </w:t>
      </w:r>
      <w:proofErr w:type="spellStart"/>
      <w:r w:rsidRPr="00380F72">
        <w:rPr>
          <w:sz w:val="18"/>
          <w:szCs w:val="18"/>
        </w:rPr>
        <w:t>kleine</w:t>
      </w:r>
      <w:proofErr w:type="spellEnd"/>
      <w:r w:rsidRPr="00380F72">
        <w:rPr>
          <w:sz w:val="18"/>
          <w:szCs w:val="18"/>
        </w:rPr>
        <w:t xml:space="preserve"> </w:t>
      </w:r>
      <w:proofErr w:type="spellStart"/>
      <w:r w:rsidRPr="00380F72">
        <w:rPr>
          <w:sz w:val="18"/>
          <w:szCs w:val="18"/>
        </w:rPr>
        <w:t>Begebenheit</w:t>
      </w:r>
      <w:proofErr w:type="spellEnd"/>
      <w:r w:rsidRPr="00380F72">
        <w:rPr>
          <w:sz w:val="18"/>
          <w:szCs w:val="18"/>
        </w:rPr>
        <w:t xml:space="preserve"> am </w:t>
      </w:r>
      <w:proofErr w:type="spellStart"/>
      <w:r w:rsidRPr="00380F72">
        <w:rPr>
          <w:sz w:val="18"/>
          <w:szCs w:val="18"/>
        </w:rPr>
        <w:t>Ende</w:t>
      </w:r>
      <w:proofErr w:type="spellEnd"/>
      <w:r w:rsidRPr="00380F72">
        <w:rPr>
          <w:sz w:val="18"/>
          <w:szCs w:val="18"/>
        </w:rPr>
        <w:t xml:space="preserve"> seines </w:t>
      </w:r>
      <w:proofErr w:type="spellStart"/>
      <w:r w:rsidRPr="00380F72">
        <w:rPr>
          <w:sz w:val="18"/>
          <w:szCs w:val="18"/>
        </w:rPr>
        <w:t>Wirkens</w:t>
      </w:r>
      <w:proofErr w:type="spellEnd"/>
      <w:r w:rsidRPr="00380F72">
        <w:rPr>
          <w:sz w:val="18"/>
          <w:szCs w:val="18"/>
        </w:rPr>
        <w:t xml:space="preserve"> an </w:t>
      </w:r>
      <w:proofErr w:type="spellStart"/>
      <w:r w:rsidRPr="00380F72">
        <w:rPr>
          <w:sz w:val="18"/>
          <w:szCs w:val="18"/>
        </w:rPr>
        <w:t>der</w:t>
      </w:r>
      <w:proofErr w:type="spellEnd"/>
      <w:r w:rsidRPr="00380F72">
        <w:rPr>
          <w:sz w:val="18"/>
          <w:szCs w:val="18"/>
        </w:rPr>
        <w:t xml:space="preserve"> </w:t>
      </w:r>
      <w:proofErr w:type="spellStart"/>
      <w:r w:rsidRPr="00380F72">
        <w:rPr>
          <w:sz w:val="18"/>
          <w:szCs w:val="18"/>
        </w:rPr>
        <w:t>Schule</w:t>
      </w:r>
      <w:proofErr w:type="spellEnd"/>
      <w:r w:rsidRPr="00380F72">
        <w:rPr>
          <w:sz w:val="18"/>
          <w:szCs w:val="18"/>
        </w:rPr>
        <w:t xml:space="preserve">: </w:t>
      </w:r>
      <w:proofErr w:type="spellStart"/>
      <w:r w:rsidRPr="00380F72">
        <w:rPr>
          <w:sz w:val="18"/>
          <w:szCs w:val="18"/>
        </w:rPr>
        <w:t>Als</w:t>
      </w:r>
      <w:proofErr w:type="spellEnd"/>
      <w:r w:rsidRPr="00380F72">
        <w:rPr>
          <w:sz w:val="18"/>
          <w:szCs w:val="18"/>
        </w:rPr>
        <w:t xml:space="preserve"> </w:t>
      </w:r>
      <w:proofErr w:type="spellStart"/>
      <w:r w:rsidRPr="00380F72">
        <w:rPr>
          <w:sz w:val="18"/>
          <w:szCs w:val="18"/>
        </w:rPr>
        <w:t>der</w:t>
      </w:r>
      <w:proofErr w:type="spellEnd"/>
      <w:r w:rsidRPr="00380F72">
        <w:rPr>
          <w:sz w:val="18"/>
          <w:szCs w:val="18"/>
        </w:rPr>
        <w:t xml:space="preserve"> </w:t>
      </w:r>
      <w:proofErr w:type="spellStart"/>
      <w:r w:rsidRPr="00380F72">
        <w:rPr>
          <w:sz w:val="18"/>
          <w:szCs w:val="18"/>
        </w:rPr>
        <w:t>Pädagoge</w:t>
      </w:r>
      <w:proofErr w:type="spellEnd"/>
      <w:r w:rsidRPr="00380F72">
        <w:rPr>
          <w:sz w:val="18"/>
          <w:szCs w:val="18"/>
        </w:rPr>
        <w:t xml:space="preserve"> 1987 in den </w:t>
      </w:r>
      <w:proofErr w:type="spellStart"/>
      <w:r w:rsidRPr="00380F72">
        <w:rPr>
          <w:sz w:val="18"/>
          <w:szCs w:val="18"/>
        </w:rPr>
        <w:t>Ruhestand</w:t>
      </w:r>
      <w:proofErr w:type="spellEnd"/>
      <w:r w:rsidRPr="00380F72">
        <w:rPr>
          <w:sz w:val="18"/>
          <w:szCs w:val="18"/>
        </w:rPr>
        <w:t xml:space="preserve"> </w:t>
      </w:r>
      <w:proofErr w:type="spellStart"/>
      <w:r w:rsidRPr="00380F72">
        <w:rPr>
          <w:sz w:val="18"/>
          <w:szCs w:val="18"/>
        </w:rPr>
        <w:t>ging</w:t>
      </w:r>
      <w:proofErr w:type="spellEnd"/>
      <w:r w:rsidRPr="00380F72">
        <w:rPr>
          <w:sz w:val="18"/>
          <w:szCs w:val="18"/>
        </w:rPr>
        <w:t xml:space="preserve">, bat </w:t>
      </w:r>
      <w:proofErr w:type="spellStart"/>
      <w:r w:rsidRPr="00380F72">
        <w:rPr>
          <w:sz w:val="18"/>
          <w:szCs w:val="18"/>
        </w:rPr>
        <w:t>eine</w:t>
      </w:r>
      <w:proofErr w:type="spellEnd"/>
      <w:r w:rsidRPr="00380F72">
        <w:rPr>
          <w:sz w:val="18"/>
          <w:szCs w:val="18"/>
        </w:rPr>
        <w:t xml:space="preserve"> Delegation seiner </w:t>
      </w:r>
      <w:proofErr w:type="spellStart"/>
      <w:r w:rsidRPr="00380F72">
        <w:rPr>
          <w:sz w:val="18"/>
          <w:szCs w:val="18"/>
        </w:rPr>
        <w:t>damaligen</w:t>
      </w:r>
      <w:proofErr w:type="spellEnd"/>
      <w:r w:rsidRPr="00380F72">
        <w:rPr>
          <w:sz w:val="18"/>
          <w:szCs w:val="18"/>
        </w:rPr>
        <w:t xml:space="preserve"> </w:t>
      </w:r>
      <w:proofErr w:type="spellStart"/>
      <w:r w:rsidRPr="00380F72">
        <w:rPr>
          <w:sz w:val="18"/>
          <w:szCs w:val="18"/>
        </w:rPr>
        <w:t>fünften</w:t>
      </w:r>
      <w:proofErr w:type="spellEnd"/>
      <w:r w:rsidRPr="00380F72">
        <w:rPr>
          <w:sz w:val="18"/>
          <w:szCs w:val="18"/>
        </w:rPr>
        <w:t xml:space="preserve"> </w:t>
      </w:r>
      <w:proofErr w:type="spellStart"/>
      <w:r w:rsidRPr="00380F72">
        <w:rPr>
          <w:sz w:val="18"/>
          <w:szCs w:val="18"/>
        </w:rPr>
        <w:t>Klasse</w:t>
      </w:r>
      <w:proofErr w:type="spellEnd"/>
      <w:r w:rsidRPr="00380F72">
        <w:rPr>
          <w:sz w:val="18"/>
          <w:szCs w:val="18"/>
        </w:rPr>
        <w:t xml:space="preserve"> </w:t>
      </w:r>
      <w:proofErr w:type="spellStart"/>
      <w:r w:rsidRPr="00380F72">
        <w:rPr>
          <w:sz w:val="18"/>
          <w:szCs w:val="18"/>
        </w:rPr>
        <w:t>bei</w:t>
      </w:r>
      <w:proofErr w:type="spellEnd"/>
      <w:r w:rsidRPr="00380F72">
        <w:rPr>
          <w:sz w:val="18"/>
          <w:szCs w:val="18"/>
        </w:rPr>
        <w:t xml:space="preserve"> </w:t>
      </w:r>
      <w:proofErr w:type="spellStart"/>
      <w:r w:rsidRPr="00380F72">
        <w:rPr>
          <w:sz w:val="18"/>
          <w:szCs w:val="18"/>
        </w:rPr>
        <w:t>der</w:t>
      </w:r>
      <w:proofErr w:type="spellEnd"/>
      <w:r w:rsidRPr="00380F72">
        <w:rPr>
          <w:sz w:val="18"/>
          <w:szCs w:val="18"/>
        </w:rPr>
        <w:t xml:space="preserve"> </w:t>
      </w:r>
      <w:proofErr w:type="spellStart"/>
      <w:r w:rsidRPr="00380F72">
        <w:rPr>
          <w:sz w:val="18"/>
          <w:szCs w:val="18"/>
        </w:rPr>
        <w:t>Schulleitung</w:t>
      </w:r>
      <w:proofErr w:type="spellEnd"/>
      <w:r w:rsidRPr="00380F72">
        <w:rPr>
          <w:sz w:val="18"/>
          <w:szCs w:val="18"/>
        </w:rPr>
        <w:t xml:space="preserve"> - </w:t>
      </w:r>
      <w:proofErr w:type="spellStart"/>
      <w:r w:rsidRPr="00380F72">
        <w:rPr>
          <w:sz w:val="18"/>
          <w:szCs w:val="18"/>
        </w:rPr>
        <w:t>freilich</w:t>
      </w:r>
      <w:proofErr w:type="spellEnd"/>
      <w:r w:rsidRPr="00380F72">
        <w:rPr>
          <w:sz w:val="18"/>
          <w:szCs w:val="18"/>
        </w:rPr>
        <w:t xml:space="preserve"> </w:t>
      </w:r>
      <w:proofErr w:type="spellStart"/>
      <w:r w:rsidRPr="00380F72">
        <w:rPr>
          <w:sz w:val="18"/>
          <w:szCs w:val="18"/>
        </w:rPr>
        <w:t>vergeblich</w:t>
      </w:r>
      <w:proofErr w:type="spellEnd"/>
      <w:r w:rsidRPr="00380F72">
        <w:rPr>
          <w:sz w:val="18"/>
          <w:szCs w:val="18"/>
        </w:rPr>
        <w:t xml:space="preserve"> - </w:t>
      </w:r>
      <w:proofErr w:type="spellStart"/>
      <w:r w:rsidRPr="00380F72">
        <w:rPr>
          <w:sz w:val="18"/>
          <w:szCs w:val="18"/>
        </w:rPr>
        <w:t>darum</w:t>
      </w:r>
      <w:proofErr w:type="spellEnd"/>
      <w:r w:rsidRPr="00380F72">
        <w:rPr>
          <w:sz w:val="18"/>
          <w:szCs w:val="18"/>
        </w:rPr>
        <w:t xml:space="preserve">, </w:t>
      </w:r>
      <w:proofErr w:type="spellStart"/>
      <w:r w:rsidRPr="00380F72">
        <w:rPr>
          <w:sz w:val="18"/>
          <w:szCs w:val="18"/>
        </w:rPr>
        <w:t>ihr</w:t>
      </w:r>
      <w:proofErr w:type="spellEnd"/>
      <w:r w:rsidRPr="00380F72">
        <w:rPr>
          <w:sz w:val="18"/>
          <w:szCs w:val="18"/>
        </w:rPr>
        <w:t xml:space="preserve"> Lehrer </w:t>
      </w:r>
      <w:proofErr w:type="spellStart"/>
      <w:r w:rsidRPr="00380F72">
        <w:rPr>
          <w:sz w:val="18"/>
          <w:szCs w:val="18"/>
        </w:rPr>
        <w:t>möge</w:t>
      </w:r>
      <w:proofErr w:type="spellEnd"/>
      <w:r w:rsidRPr="00380F72">
        <w:rPr>
          <w:sz w:val="18"/>
          <w:szCs w:val="18"/>
        </w:rPr>
        <w:t xml:space="preserve"> </w:t>
      </w:r>
      <w:proofErr w:type="spellStart"/>
      <w:r w:rsidRPr="00380F72">
        <w:rPr>
          <w:sz w:val="18"/>
          <w:szCs w:val="18"/>
        </w:rPr>
        <w:t>sie</w:t>
      </w:r>
      <w:proofErr w:type="spellEnd"/>
      <w:r w:rsidRPr="00380F72">
        <w:rPr>
          <w:sz w:val="18"/>
          <w:szCs w:val="18"/>
        </w:rPr>
        <w:t xml:space="preserve"> </w:t>
      </w:r>
      <w:proofErr w:type="spellStart"/>
      <w:r w:rsidRPr="00380F72">
        <w:rPr>
          <w:sz w:val="18"/>
          <w:szCs w:val="18"/>
        </w:rPr>
        <w:t>doch</w:t>
      </w:r>
      <w:proofErr w:type="spellEnd"/>
      <w:r w:rsidRPr="00380F72">
        <w:rPr>
          <w:sz w:val="18"/>
          <w:szCs w:val="18"/>
        </w:rPr>
        <w:t xml:space="preserve"> </w:t>
      </w:r>
      <w:proofErr w:type="spellStart"/>
      <w:r w:rsidRPr="00380F72">
        <w:rPr>
          <w:sz w:val="18"/>
          <w:szCs w:val="18"/>
        </w:rPr>
        <w:t>bitte</w:t>
      </w:r>
      <w:proofErr w:type="spellEnd"/>
      <w:r w:rsidRPr="00380F72">
        <w:rPr>
          <w:sz w:val="18"/>
          <w:szCs w:val="18"/>
        </w:rPr>
        <w:t xml:space="preserve"> </w:t>
      </w:r>
      <w:proofErr w:type="spellStart"/>
      <w:r w:rsidRPr="00380F72">
        <w:rPr>
          <w:sz w:val="18"/>
          <w:szCs w:val="18"/>
        </w:rPr>
        <w:t>noch</w:t>
      </w:r>
      <w:proofErr w:type="spellEnd"/>
      <w:r w:rsidRPr="00380F72">
        <w:rPr>
          <w:sz w:val="18"/>
          <w:szCs w:val="18"/>
        </w:rPr>
        <w:t xml:space="preserve"> </w:t>
      </w:r>
      <w:proofErr w:type="spellStart"/>
      <w:r w:rsidRPr="00380F72">
        <w:rPr>
          <w:sz w:val="18"/>
          <w:szCs w:val="18"/>
        </w:rPr>
        <w:t>wenigstens</w:t>
      </w:r>
      <w:proofErr w:type="spellEnd"/>
      <w:r w:rsidRPr="00380F72">
        <w:rPr>
          <w:sz w:val="18"/>
          <w:szCs w:val="18"/>
        </w:rPr>
        <w:t xml:space="preserve"> </w:t>
      </w:r>
      <w:proofErr w:type="spellStart"/>
      <w:r w:rsidRPr="00380F72">
        <w:rPr>
          <w:sz w:val="18"/>
          <w:szCs w:val="18"/>
        </w:rPr>
        <w:t>ein</w:t>
      </w:r>
      <w:proofErr w:type="spellEnd"/>
      <w:r w:rsidRPr="00380F72">
        <w:rPr>
          <w:sz w:val="18"/>
          <w:szCs w:val="18"/>
        </w:rPr>
        <w:t xml:space="preserve"> </w:t>
      </w:r>
      <w:proofErr w:type="spellStart"/>
      <w:r w:rsidRPr="00380F72">
        <w:rPr>
          <w:sz w:val="18"/>
          <w:szCs w:val="18"/>
        </w:rPr>
        <w:t>paar</w:t>
      </w:r>
      <w:proofErr w:type="spellEnd"/>
      <w:r w:rsidRPr="00380F72">
        <w:rPr>
          <w:sz w:val="18"/>
          <w:szCs w:val="18"/>
        </w:rPr>
        <w:t xml:space="preserve"> </w:t>
      </w:r>
      <w:proofErr w:type="spellStart"/>
      <w:r w:rsidRPr="00380F72">
        <w:rPr>
          <w:sz w:val="18"/>
          <w:szCs w:val="18"/>
        </w:rPr>
        <w:t>Stunden</w:t>
      </w:r>
      <w:proofErr w:type="spellEnd"/>
      <w:r w:rsidRPr="00380F72">
        <w:rPr>
          <w:sz w:val="18"/>
          <w:szCs w:val="18"/>
        </w:rPr>
        <w:t xml:space="preserve"> </w:t>
      </w:r>
      <w:proofErr w:type="spellStart"/>
      <w:r w:rsidRPr="00380F72">
        <w:rPr>
          <w:sz w:val="18"/>
          <w:szCs w:val="18"/>
        </w:rPr>
        <w:t>im</w:t>
      </w:r>
      <w:proofErr w:type="spellEnd"/>
      <w:r w:rsidRPr="00380F72">
        <w:rPr>
          <w:sz w:val="18"/>
          <w:szCs w:val="18"/>
        </w:rPr>
        <w:t xml:space="preserve"> </w:t>
      </w:r>
      <w:proofErr w:type="spellStart"/>
      <w:r w:rsidRPr="00380F72">
        <w:rPr>
          <w:sz w:val="18"/>
          <w:szCs w:val="18"/>
        </w:rPr>
        <w:t>neuen</w:t>
      </w:r>
      <w:proofErr w:type="spellEnd"/>
      <w:r w:rsidRPr="00380F72">
        <w:rPr>
          <w:sz w:val="18"/>
          <w:szCs w:val="18"/>
        </w:rPr>
        <w:t xml:space="preserve"> </w:t>
      </w:r>
      <w:proofErr w:type="spellStart"/>
      <w:r w:rsidRPr="00380F72">
        <w:rPr>
          <w:sz w:val="18"/>
          <w:szCs w:val="18"/>
        </w:rPr>
        <w:t>Schuljahr</w:t>
      </w:r>
      <w:proofErr w:type="spellEnd"/>
      <w:r w:rsidRPr="00380F72">
        <w:rPr>
          <w:sz w:val="18"/>
          <w:szCs w:val="18"/>
        </w:rPr>
        <w:t xml:space="preserve"> </w:t>
      </w:r>
      <w:proofErr w:type="spellStart"/>
      <w:r w:rsidRPr="00380F72">
        <w:rPr>
          <w:sz w:val="18"/>
          <w:szCs w:val="18"/>
        </w:rPr>
        <w:t>unterrichten</w:t>
      </w:r>
      <w:proofErr w:type="spellEnd"/>
      <w:r w:rsidRPr="00380F72">
        <w:rPr>
          <w:sz w:val="18"/>
          <w:szCs w:val="18"/>
        </w:rPr>
        <w:t xml:space="preserve">. </w:t>
      </w:r>
      <w:proofErr w:type="spellStart"/>
      <w:r w:rsidRPr="00380F72">
        <w:rPr>
          <w:sz w:val="18"/>
          <w:szCs w:val="18"/>
        </w:rPr>
        <w:t>Notfalls</w:t>
      </w:r>
      <w:proofErr w:type="spellEnd"/>
      <w:r w:rsidRPr="00380F72">
        <w:rPr>
          <w:sz w:val="18"/>
          <w:szCs w:val="18"/>
        </w:rPr>
        <w:t xml:space="preserve"> </w:t>
      </w:r>
      <w:proofErr w:type="spellStart"/>
      <w:r w:rsidRPr="00380F72">
        <w:rPr>
          <w:sz w:val="18"/>
          <w:szCs w:val="18"/>
        </w:rPr>
        <w:t>würden</w:t>
      </w:r>
      <w:proofErr w:type="spellEnd"/>
      <w:r w:rsidRPr="00380F72">
        <w:rPr>
          <w:sz w:val="18"/>
          <w:szCs w:val="18"/>
        </w:rPr>
        <w:t xml:space="preserve"> </w:t>
      </w:r>
      <w:proofErr w:type="spellStart"/>
      <w:r w:rsidRPr="00380F72">
        <w:rPr>
          <w:sz w:val="18"/>
          <w:szCs w:val="18"/>
        </w:rPr>
        <w:t>sie</w:t>
      </w:r>
      <w:proofErr w:type="spellEnd"/>
      <w:r w:rsidRPr="00380F72">
        <w:rPr>
          <w:sz w:val="18"/>
          <w:szCs w:val="18"/>
        </w:rPr>
        <w:t xml:space="preserve"> das </w:t>
      </w:r>
      <w:proofErr w:type="spellStart"/>
      <w:r w:rsidRPr="00380F72">
        <w:rPr>
          <w:sz w:val="18"/>
          <w:szCs w:val="18"/>
        </w:rPr>
        <w:t>gerne</w:t>
      </w:r>
      <w:proofErr w:type="spellEnd"/>
      <w:r w:rsidRPr="00380F72">
        <w:rPr>
          <w:sz w:val="18"/>
          <w:szCs w:val="18"/>
        </w:rPr>
        <w:t xml:space="preserve"> </w:t>
      </w:r>
      <w:proofErr w:type="spellStart"/>
      <w:r w:rsidRPr="00380F72">
        <w:rPr>
          <w:sz w:val="18"/>
          <w:szCs w:val="18"/>
        </w:rPr>
        <w:t>auch</w:t>
      </w:r>
      <w:proofErr w:type="spellEnd"/>
      <w:r w:rsidRPr="00380F72">
        <w:rPr>
          <w:sz w:val="18"/>
          <w:szCs w:val="18"/>
        </w:rPr>
        <w:t xml:space="preserve"> </w:t>
      </w:r>
      <w:proofErr w:type="spellStart"/>
      <w:r w:rsidRPr="00380F72">
        <w:rPr>
          <w:sz w:val="18"/>
          <w:szCs w:val="18"/>
        </w:rPr>
        <w:t>aus</w:t>
      </w:r>
      <w:proofErr w:type="spellEnd"/>
      <w:r w:rsidRPr="00380F72">
        <w:rPr>
          <w:sz w:val="18"/>
          <w:szCs w:val="18"/>
        </w:rPr>
        <w:t xml:space="preserve"> </w:t>
      </w:r>
      <w:proofErr w:type="spellStart"/>
      <w:r w:rsidRPr="00380F72">
        <w:rPr>
          <w:sz w:val="18"/>
          <w:szCs w:val="18"/>
        </w:rPr>
        <w:t>eigener</w:t>
      </w:r>
      <w:proofErr w:type="spellEnd"/>
      <w:r w:rsidRPr="00380F72">
        <w:rPr>
          <w:sz w:val="18"/>
          <w:szCs w:val="18"/>
        </w:rPr>
        <w:t xml:space="preserve"> </w:t>
      </w:r>
      <w:proofErr w:type="spellStart"/>
      <w:r w:rsidRPr="00380F72">
        <w:rPr>
          <w:sz w:val="18"/>
          <w:szCs w:val="18"/>
        </w:rPr>
        <w:t>Tasche</w:t>
      </w:r>
      <w:proofErr w:type="spellEnd"/>
      <w:r w:rsidRPr="00380F72">
        <w:rPr>
          <w:sz w:val="18"/>
          <w:szCs w:val="18"/>
        </w:rPr>
        <w:t xml:space="preserve"> </w:t>
      </w:r>
      <w:proofErr w:type="spellStart"/>
      <w:r w:rsidRPr="00380F72">
        <w:rPr>
          <w:sz w:val="18"/>
          <w:szCs w:val="18"/>
        </w:rPr>
        <w:t>finanzieren</w:t>
      </w:r>
      <w:proofErr w:type="spellEnd"/>
      <w:r w:rsidRPr="00380F72">
        <w:rPr>
          <w:sz w:val="18"/>
          <w:szCs w:val="18"/>
        </w:rPr>
        <w:t>!</w:t>
      </w:r>
    </w:p>
    <w:p w:rsidR="001A09AB" w:rsidRPr="00380F72" w:rsidRDefault="001A09AB" w:rsidP="001A09AB">
      <w:pPr>
        <w:pStyle w:val="NormalWeb"/>
        <w:rPr>
          <w:sz w:val="18"/>
          <w:szCs w:val="18"/>
        </w:rPr>
      </w:pPr>
      <w:proofErr w:type="spellStart"/>
      <w:r w:rsidRPr="00380F72">
        <w:rPr>
          <w:sz w:val="18"/>
          <w:szCs w:val="18"/>
        </w:rPr>
        <w:lastRenderedPageBreak/>
        <w:t>Heberles</w:t>
      </w:r>
      <w:proofErr w:type="spellEnd"/>
      <w:r w:rsidRPr="00380F72">
        <w:rPr>
          <w:sz w:val="18"/>
          <w:szCs w:val="18"/>
        </w:rPr>
        <w:t xml:space="preserve"> </w:t>
      </w:r>
      <w:proofErr w:type="spellStart"/>
      <w:r w:rsidRPr="00380F72">
        <w:rPr>
          <w:sz w:val="18"/>
          <w:szCs w:val="18"/>
        </w:rPr>
        <w:t>Beliebtheit</w:t>
      </w:r>
      <w:proofErr w:type="spellEnd"/>
      <w:r w:rsidRPr="00380F72">
        <w:rPr>
          <w:sz w:val="18"/>
          <w:szCs w:val="18"/>
        </w:rPr>
        <w:t xml:space="preserve"> war </w:t>
      </w:r>
      <w:proofErr w:type="spellStart"/>
      <w:r w:rsidRPr="00380F72">
        <w:rPr>
          <w:sz w:val="18"/>
          <w:szCs w:val="18"/>
        </w:rPr>
        <w:t>gewiss</w:t>
      </w:r>
      <w:proofErr w:type="spellEnd"/>
      <w:r w:rsidRPr="00380F72">
        <w:rPr>
          <w:sz w:val="18"/>
          <w:szCs w:val="18"/>
        </w:rPr>
        <w:t xml:space="preserve"> </w:t>
      </w:r>
      <w:proofErr w:type="spellStart"/>
      <w:r w:rsidRPr="00380F72">
        <w:rPr>
          <w:sz w:val="18"/>
          <w:szCs w:val="18"/>
        </w:rPr>
        <w:t>auch</w:t>
      </w:r>
      <w:proofErr w:type="spellEnd"/>
      <w:r w:rsidRPr="00380F72">
        <w:rPr>
          <w:sz w:val="18"/>
          <w:szCs w:val="18"/>
        </w:rPr>
        <w:t xml:space="preserve"> das </w:t>
      </w:r>
      <w:proofErr w:type="spellStart"/>
      <w:r w:rsidRPr="00380F72">
        <w:rPr>
          <w:sz w:val="18"/>
          <w:szCs w:val="18"/>
        </w:rPr>
        <w:t>Resultat</w:t>
      </w:r>
      <w:proofErr w:type="spellEnd"/>
      <w:r w:rsidRPr="00380F72">
        <w:rPr>
          <w:sz w:val="18"/>
          <w:szCs w:val="18"/>
        </w:rPr>
        <w:t xml:space="preserve"> seiner </w:t>
      </w:r>
      <w:proofErr w:type="spellStart"/>
      <w:r w:rsidRPr="00380F72">
        <w:rPr>
          <w:sz w:val="18"/>
          <w:szCs w:val="18"/>
        </w:rPr>
        <w:t>hohen</w:t>
      </w:r>
      <w:proofErr w:type="spellEnd"/>
      <w:r w:rsidRPr="00380F72">
        <w:rPr>
          <w:sz w:val="18"/>
          <w:szCs w:val="18"/>
        </w:rPr>
        <w:t xml:space="preserve"> </w:t>
      </w:r>
      <w:proofErr w:type="spellStart"/>
      <w:r w:rsidRPr="00380F72">
        <w:rPr>
          <w:sz w:val="18"/>
          <w:szCs w:val="18"/>
        </w:rPr>
        <w:t>fachlichen</w:t>
      </w:r>
      <w:proofErr w:type="spellEnd"/>
      <w:r w:rsidRPr="00380F72">
        <w:rPr>
          <w:sz w:val="18"/>
          <w:szCs w:val="18"/>
        </w:rPr>
        <w:t xml:space="preserve"> </w:t>
      </w:r>
      <w:proofErr w:type="spellStart"/>
      <w:r w:rsidRPr="00380F72">
        <w:rPr>
          <w:sz w:val="18"/>
          <w:szCs w:val="18"/>
        </w:rPr>
        <w:t>Kompetenz</w:t>
      </w:r>
      <w:proofErr w:type="spellEnd"/>
      <w:r w:rsidRPr="00380F72">
        <w:rPr>
          <w:sz w:val="18"/>
          <w:szCs w:val="18"/>
        </w:rPr>
        <w:t xml:space="preserve">, die </w:t>
      </w:r>
      <w:proofErr w:type="spellStart"/>
      <w:r w:rsidRPr="00380F72">
        <w:rPr>
          <w:sz w:val="18"/>
          <w:szCs w:val="18"/>
        </w:rPr>
        <w:t>ganze</w:t>
      </w:r>
      <w:proofErr w:type="spellEnd"/>
      <w:r w:rsidRPr="00380F72">
        <w:rPr>
          <w:sz w:val="18"/>
          <w:szCs w:val="18"/>
        </w:rPr>
        <w:t xml:space="preserve"> </w:t>
      </w:r>
      <w:proofErr w:type="spellStart"/>
      <w:r w:rsidRPr="00380F72">
        <w:rPr>
          <w:sz w:val="18"/>
          <w:szCs w:val="18"/>
        </w:rPr>
        <w:t>Generationen</w:t>
      </w:r>
      <w:proofErr w:type="spellEnd"/>
      <w:r w:rsidRPr="00380F72">
        <w:rPr>
          <w:sz w:val="18"/>
          <w:szCs w:val="18"/>
        </w:rPr>
        <w:t xml:space="preserve"> von Hechinger </w:t>
      </w:r>
      <w:proofErr w:type="spellStart"/>
      <w:r w:rsidRPr="00380F72">
        <w:rPr>
          <w:sz w:val="18"/>
          <w:szCs w:val="18"/>
        </w:rPr>
        <w:t>Gymnasiasten</w:t>
      </w:r>
      <w:proofErr w:type="spellEnd"/>
      <w:r w:rsidRPr="00380F72">
        <w:rPr>
          <w:sz w:val="18"/>
          <w:szCs w:val="18"/>
        </w:rPr>
        <w:t xml:space="preserve"> in den </w:t>
      </w:r>
      <w:proofErr w:type="spellStart"/>
      <w:r w:rsidRPr="00380F72">
        <w:rPr>
          <w:sz w:val="18"/>
          <w:szCs w:val="18"/>
        </w:rPr>
        <w:t>Fächern</w:t>
      </w:r>
      <w:proofErr w:type="spellEnd"/>
      <w:r w:rsidRPr="00380F72">
        <w:rPr>
          <w:sz w:val="18"/>
          <w:szCs w:val="18"/>
        </w:rPr>
        <w:t xml:space="preserve"> </w:t>
      </w:r>
      <w:proofErr w:type="spellStart"/>
      <w:r w:rsidRPr="00380F72">
        <w:rPr>
          <w:sz w:val="18"/>
          <w:szCs w:val="18"/>
        </w:rPr>
        <w:t>Mathematik</w:t>
      </w:r>
      <w:proofErr w:type="spellEnd"/>
      <w:r w:rsidRPr="00380F72">
        <w:rPr>
          <w:sz w:val="18"/>
          <w:szCs w:val="18"/>
        </w:rPr>
        <w:t xml:space="preserve"> und </w:t>
      </w:r>
      <w:proofErr w:type="spellStart"/>
      <w:r w:rsidRPr="00380F72">
        <w:rPr>
          <w:sz w:val="18"/>
          <w:szCs w:val="18"/>
        </w:rPr>
        <w:t>Physik</w:t>
      </w:r>
      <w:proofErr w:type="spellEnd"/>
      <w:r w:rsidRPr="00380F72">
        <w:rPr>
          <w:sz w:val="18"/>
          <w:szCs w:val="18"/>
        </w:rPr>
        <w:t xml:space="preserve"> </w:t>
      </w:r>
      <w:proofErr w:type="spellStart"/>
      <w:r w:rsidRPr="00380F72">
        <w:rPr>
          <w:sz w:val="18"/>
          <w:szCs w:val="18"/>
        </w:rPr>
        <w:t>erleben</w:t>
      </w:r>
      <w:proofErr w:type="spellEnd"/>
      <w:r w:rsidRPr="00380F72">
        <w:rPr>
          <w:sz w:val="18"/>
          <w:szCs w:val="18"/>
        </w:rPr>
        <w:t xml:space="preserve"> </w:t>
      </w:r>
      <w:proofErr w:type="spellStart"/>
      <w:r w:rsidRPr="00380F72">
        <w:rPr>
          <w:sz w:val="18"/>
          <w:szCs w:val="18"/>
        </w:rPr>
        <w:t>durften</w:t>
      </w:r>
      <w:proofErr w:type="spellEnd"/>
      <w:r w:rsidRPr="00380F72">
        <w:rPr>
          <w:sz w:val="18"/>
          <w:szCs w:val="18"/>
        </w:rPr>
        <w:t xml:space="preserve">. Seine </w:t>
      </w:r>
      <w:proofErr w:type="spellStart"/>
      <w:r w:rsidRPr="00380F72">
        <w:rPr>
          <w:sz w:val="18"/>
          <w:szCs w:val="18"/>
        </w:rPr>
        <w:t>menschlichen</w:t>
      </w:r>
      <w:proofErr w:type="spellEnd"/>
      <w:r w:rsidRPr="00380F72">
        <w:rPr>
          <w:sz w:val="18"/>
          <w:szCs w:val="18"/>
        </w:rPr>
        <w:t xml:space="preserve"> </w:t>
      </w:r>
      <w:proofErr w:type="spellStart"/>
      <w:r w:rsidRPr="00380F72">
        <w:rPr>
          <w:sz w:val="18"/>
          <w:szCs w:val="18"/>
        </w:rPr>
        <w:t>Qualitäten</w:t>
      </w:r>
      <w:proofErr w:type="spellEnd"/>
      <w:r w:rsidRPr="00380F72">
        <w:rPr>
          <w:sz w:val="18"/>
          <w:szCs w:val="18"/>
        </w:rPr>
        <w:t xml:space="preserve"> </w:t>
      </w:r>
      <w:proofErr w:type="spellStart"/>
      <w:r w:rsidRPr="00380F72">
        <w:rPr>
          <w:sz w:val="18"/>
          <w:szCs w:val="18"/>
        </w:rPr>
        <w:t>prägten</w:t>
      </w:r>
      <w:proofErr w:type="spellEnd"/>
      <w:r w:rsidRPr="00380F72">
        <w:rPr>
          <w:sz w:val="18"/>
          <w:szCs w:val="18"/>
        </w:rPr>
        <w:t xml:space="preserve"> den </w:t>
      </w:r>
      <w:proofErr w:type="spellStart"/>
      <w:r w:rsidRPr="00380F72">
        <w:rPr>
          <w:sz w:val="18"/>
          <w:szCs w:val="18"/>
        </w:rPr>
        <w:t>Geist</w:t>
      </w:r>
      <w:proofErr w:type="spellEnd"/>
      <w:r w:rsidRPr="00380F72">
        <w:rPr>
          <w:sz w:val="18"/>
          <w:szCs w:val="18"/>
        </w:rPr>
        <w:t xml:space="preserve"> </w:t>
      </w:r>
      <w:proofErr w:type="spellStart"/>
      <w:r w:rsidRPr="00380F72">
        <w:rPr>
          <w:sz w:val="18"/>
          <w:szCs w:val="18"/>
        </w:rPr>
        <w:t>der</w:t>
      </w:r>
      <w:proofErr w:type="spellEnd"/>
      <w:r w:rsidRPr="00380F72">
        <w:rPr>
          <w:sz w:val="18"/>
          <w:szCs w:val="18"/>
        </w:rPr>
        <w:t xml:space="preserve"> </w:t>
      </w:r>
      <w:proofErr w:type="spellStart"/>
      <w:r w:rsidRPr="00380F72">
        <w:rPr>
          <w:sz w:val="18"/>
          <w:szCs w:val="18"/>
        </w:rPr>
        <w:t>Schule</w:t>
      </w:r>
      <w:proofErr w:type="spellEnd"/>
      <w:r w:rsidRPr="00380F72">
        <w:rPr>
          <w:sz w:val="18"/>
          <w:szCs w:val="18"/>
        </w:rPr>
        <w:t xml:space="preserve"> </w:t>
      </w:r>
      <w:proofErr w:type="spellStart"/>
      <w:r w:rsidRPr="00380F72">
        <w:rPr>
          <w:sz w:val="18"/>
          <w:szCs w:val="18"/>
        </w:rPr>
        <w:t>entscheidend</w:t>
      </w:r>
      <w:proofErr w:type="spellEnd"/>
      <w:r w:rsidRPr="00380F72">
        <w:rPr>
          <w:sz w:val="18"/>
          <w:szCs w:val="18"/>
        </w:rPr>
        <w:t xml:space="preserve"> </w:t>
      </w:r>
      <w:proofErr w:type="spellStart"/>
      <w:r w:rsidRPr="00380F72">
        <w:rPr>
          <w:sz w:val="18"/>
          <w:szCs w:val="18"/>
        </w:rPr>
        <w:t>mit</w:t>
      </w:r>
      <w:proofErr w:type="spellEnd"/>
      <w:r w:rsidRPr="00380F72">
        <w:rPr>
          <w:sz w:val="18"/>
          <w:szCs w:val="18"/>
        </w:rPr>
        <w:t xml:space="preserve">. </w:t>
      </w:r>
      <w:proofErr w:type="spellStart"/>
      <w:proofErr w:type="gramStart"/>
      <w:r w:rsidRPr="00380F72">
        <w:rPr>
          <w:sz w:val="18"/>
          <w:szCs w:val="18"/>
        </w:rPr>
        <w:t>Auch</w:t>
      </w:r>
      <w:proofErr w:type="spellEnd"/>
      <w:r w:rsidRPr="00380F72">
        <w:rPr>
          <w:sz w:val="18"/>
          <w:szCs w:val="18"/>
        </w:rPr>
        <w:t xml:space="preserve"> </w:t>
      </w:r>
      <w:proofErr w:type="spellStart"/>
      <w:r w:rsidRPr="00380F72">
        <w:rPr>
          <w:sz w:val="18"/>
          <w:szCs w:val="18"/>
        </w:rPr>
        <w:t>nach</w:t>
      </w:r>
      <w:proofErr w:type="spellEnd"/>
      <w:r w:rsidRPr="00380F72">
        <w:rPr>
          <w:sz w:val="18"/>
          <w:szCs w:val="18"/>
        </w:rPr>
        <w:t xml:space="preserve"> seiner </w:t>
      </w:r>
      <w:proofErr w:type="spellStart"/>
      <w:r w:rsidRPr="00380F72">
        <w:rPr>
          <w:sz w:val="18"/>
          <w:szCs w:val="18"/>
        </w:rPr>
        <w:t>Pensionierung</w:t>
      </w:r>
      <w:proofErr w:type="spellEnd"/>
      <w:r w:rsidRPr="00380F72">
        <w:rPr>
          <w:sz w:val="18"/>
          <w:szCs w:val="18"/>
        </w:rPr>
        <w:t xml:space="preserve"> </w:t>
      </w:r>
      <w:proofErr w:type="spellStart"/>
      <w:r w:rsidRPr="00380F72">
        <w:rPr>
          <w:sz w:val="18"/>
          <w:szCs w:val="18"/>
        </w:rPr>
        <w:t>blieb</w:t>
      </w:r>
      <w:proofErr w:type="spellEnd"/>
      <w:r w:rsidRPr="00380F72">
        <w:rPr>
          <w:sz w:val="18"/>
          <w:szCs w:val="18"/>
        </w:rPr>
        <w:t xml:space="preserve"> </w:t>
      </w:r>
      <w:proofErr w:type="spellStart"/>
      <w:r w:rsidRPr="00380F72">
        <w:rPr>
          <w:sz w:val="18"/>
          <w:szCs w:val="18"/>
        </w:rPr>
        <w:t>er</w:t>
      </w:r>
      <w:proofErr w:type="spellEnd"/>
      <w:r w:rsidRPr="00380F72">
        <w:rPr>
          <w:sz w:val="18"/>
          <w:szCs w:val="18"/>
        </w:rPr>
        <w:t xml:space="preserve"> </w:t>
      </w:r>
      <w:proofErr w:type="spellStart"/>
      <w:r w:rsidRPr="00380F72">
        <w:rPr>
          <w:sz w:val="18"/>
          <w:szCs w:val="18"/>
        </w:rPr>
        <w:t>dem</w:t>
      </w:r>
      <w:proofErr w:type="spellEnd"/>
      <w:r w:rsidRPr="00380F72">
        <w:rPr>
          <w:sz w:val="18"/>
          <w:szCs w:val="18"/>
        </w:rPr>
        <w:t xml:space="preserve"> Gymnasium </w:t>
      </w:r>
      <w:proofErr w:type="spellStart"/>
      <w:r w:rsidRPr="00380F72">
        <w:rPr>
          <w:sz w:val="18"/>
          <w:szCs w:val="18"/>
        </w:rPr>
        <w:t>treu</w:t>
      </w:r>
      <w:proofErr w:type="spellEnd"/>
      <w:r w:rsidRPr="00380F72">
        <w:rPr>
          <w:sz w:val="18"/>
          <w:szCs w:val="18"/>
        </w:rPr>
        <w:t>.</w:t>
      </w:r>
      <w:proofErr w:type="gramEnd"/>
      <w:r w:rsidRPr="00380F72">
        <w:rPr>
          <w:sz w:val="18"/>
          <w:szCs w:val="18"/>
        </w:rPr>
        <w:t xml:space="preserve"> So </w:t>
      </w:r>
      <w:proofErr w:type="spellStart"/>
      <w:r w:rsidRPr="00380F72">
        <w:rPr>
          <w:sz w:val="18"/>
          <w:szCs w:val="18"/>
        </w:rPr>
        <w:t>führte</w:t>
      </w:r>
      <w:proofErr w:type="spellEnd"/>
      <w:r w:rsidRPr="00380F72">
        <w:rPr>
          <w:sz w:val="18"/>
          <w:szCs w:val="18"/>
        </w:rPr>
        <w:t xml:space="preserve"> </w:t>
      </w:r>
      <w:proofErr w:type="spellStart"/>
      <w:r w:rsidRPr="00380F72">
        <w:rPr>
          <w:sz w:val="18"/>
          <w:szCs w:val="18"/>
        </w:rPr>
        <w:t>er</w:t>
      </w:r>
      <w:proofErr w:type="spellEnd"/>
      <w:r w:rsidRPr="00380F72">
        <w:rPr>
          <w:sz w:val="18"/>
          <w:szCs w:val="18"/>
        </w:rPr>
        <w:t xml:space="preserve"> </w:t>
      </w:r>
      <w:proofErr w:type="spellStart"/>
      <w:r w:rsidRPr="00380F72">
        <w:rPr>
          <w:sz w:val="18"/>
          <w:szCs w:val="18"/>
        </w:rPr>
        <w:t>noch</w:t>
      </w:r>
      <w:proofErr w:type="spellEnd"/>
      <w:r w:rsidRPr="00380F72">
        <w:rPr>
          <w:sz w:val="18"/>
          <w:szCs w:val="18"/>
        </w:rPr>
        <w:t xml:space="preserve"> </w:t>
      </w:r>
      <w:proofErr w:type="spellStart"/>
      <w:r w:rsidRPr="00380F72">
        <w:rPr>
          <w:sz w:val="18"/>
          <w:szCs w:val="18"/>
        </w:rPr>
        <w:t>vor</w:t>
      </w:r>
      <w:proofErr w:type="spellEnd"/>
      <w:r w:rsidRPr="00380F72">
        <w:rPr>
          <w:sz w:val="18"/>
          <w:szCs w:val="18"/>
        </w:rPr>
        <w:t xml:space="preserve"> </w:t>
      </w:r>
      <w:proofErr w:type="spellStart"/>
      <w:r w:rsidRPr="00380F72">
        <w:rPr>
          <w:sz w:val="18"/>
          <w:szCs w:val="18"/>
        </w:rPr>
        <w:t>wenigen</w:t>
      </w:r>
      <w:proofErr w:type="spellEnd"/>
      <w:r w:rsidRPr="00380F72">
        <w:rPr>
          <w:sz w:val="18"/>
          <w:szCs w:val="18"/>
        </w:rPr>
        <w:t xml:space="preserve"> </w:t>
      </w:r>
      <w:proofErr w:type="spellStart"/>
      <w:r w:rsidRPr="00380F72">
        <w:rPr>
          <w:sz w:val="18"/>
          <w:szCs w:val="18"/>
        </w:rPr>
        <w:t>Jahren</w:t>
      </w:r>
      <w:proofErr w:type="spellEnd"/>
      <w:r w:rsidRPr="00380F72">
        <w:rPr>
          <w:sz w:val="18"/>
          <w:szCs w:val="18"/>
        </w:rPr>
        <w:t xml:space="preserve"> </w:t>
      </w:r>
      <w:proofErr w:type="spellStart"/>
      <w:r w:rsidRPr="00380F72">
        <w:rPr>
          <w:sz w:val="18"/>
          <w:szCs w:val="18"/>
        </w:rPr>
        <w:t>einen</w:t>
      </w:r>
      <w:proofErr w:type="spellEnd"/>
      <w:r w:rsidRPr="00380F72">
        <w:rPr>
          <w:sz w:val="18"/>
          <w:szCs w:val="18"/>
        </w:rPr>
        <w:t xml:space="preserve"> </w:t>
      </w:r>
      <w:proofErr w:type="spellStart"/>
      <w:r w:rsidRPr="00380F72">
        <w:rPr>
          <w:sz w:val="18"/>
          <w:szCs w:val="18"/>
        </w:rPr>
        <w:t>Jubiläums-Abiturjahrgang</w:t>
      </w:r>
      <w:proofErr w:type="spellEnd"/>
      <w:r w:rsidRPr="00380F72">
        <w:rPr>
          <w:sz w:val="18"/>
          <w:szCs w:val="18"/>
        </w:rPr>
        <w:t xml:space="preserve"> </w:t>
      </w:r>
      <w:proofErr w:type="spellStart"/>
      <w:r w:rsidRPr="00380F72">
        <w:rPr>
          <w:sz w:val="18"/>
          <w:szCs w:val="18"/>
        </w:rPr>
        <w:t>durch</w:t>
      </w:r>
      <w:proofErr w:type="spellEnd"/>
      <w:r w:rsidRPr="00380F72">
        <w:rPr>
          <w:sz w:val="18"/>
          <w:szCs w:val="18"/>
        </w:rPr>
        <w:t xml:space="preserve"> seine </w:t>
      </w:r>
      <w:proofErr w:type="spellStart"/>
      <w:r w:rsidRPr="00380F72">
        <w:rPr>
          <w:sz w:val="18"/>
          <w:szCs w:val="18"/>
        </w:rPr>
        <w:t>Schule</w:t>
      </w:r>
      <w:proofErr w:type="spellEnd"/>
      <w:r w:rsidRPr="00380F72">
        <w:rPr>
          <w:sz w:val="18"/>
          <w:szCs w:val="18"/>
        </w:rPr>
        <w:t>.</w:t>
      </w:r>
    </w:p>
    <w:p w:rsidR="001A09AB" w:rsidRPr="00380F72" w:rsidRDefault="001A09AB" w:rsidP="001A09AB">
      <w:pPr>
        <w:pStyle w:val="NormalWeb"/>
        <w:rPr>
          <w:sz w:val="18"/>
          <w:szCs w:val="18"/>
        </w:rPr>
      </w:pPr>
      <w:proofErr w:type="gramStart"/>
      <w:r w:rsidRPr="00380F72">
        <w:rPr>
          <w:sz w:val="18"/>
          <w:szCs w:val="18"/>
        </w:rPr>
        <w:t xml:space="preserve">Heinrich </w:t>
      </w:r>
      <w:proofErr w:type="spellStart"/>
      <w:r w:rsidRPr="00380F72">
        <w:rPr>
          <w:sz w:val="18"/>
          <w:szCs w:val="18"/>
        </w:rPr>
        <w:t>Heberle</w:t>
      </w:r>
      <w:proofErr w:type="spellEnd"/>
      <w:r w:rsidRPr="00380F72">
        <w:rPr>
          <w:sz w:val="18"/>
          <w:szCs w:val="18"/>
        </w:rPr>
        <w:t xml:space="preserve"> </w:t>
      </w:r>
      <w:proofErr w:type="spellStart"/>
      <w:r w:rsidRPr="00380F72">
        <w:rPr>
          <w:sz w:val="18"/>
          <w:szCs w:val="18"/>
        </w:rPr>
        <w:t>wurde</w:t>
      </w:r>
      <w:proofErr w:type="spellEnd"/>
      <w:r w:rsidRPr="00380F72">
        <w:rPr>
          <w:sz w:val="18"/>
          <w:szCs w:val="18"/>
        </w:rPr>
        <w:t xml:space="preserve"> 1925 </w:t>
      </w:r>
      <w:proofErr w:type="spellStart"/>
      <w:r w:rsidRPr="00380F72">
        <w:rPr>
          <w:sz w:val="18"/>
          <w:szCs w:val="18"/>
        </w:rPr>
        <w:t>geboren</w:t>
      </w:r>
      <w:proofErr w:type="spellEnd"/>
      <w:r w:rsidRPr="00380F72">
        <w:rPr>
          <w:sz w:val="18"/>
          <w:szCs w:val="18"/>
        </w:rPr>
        <w:t xml:space="preserve"> und </w:t>
      </w:r>
      <w:proofErr w:type="spellStart"/>
      <w:r w:rsidRPr="00380F72">
        <w:rPr>
          <w:sz w:val="18"/>
          <w:szCs w:val="18"/>
        </w:rPr>
        <w:t>musste</w:t>
      </w:r>
      <w:proofErr w:type="spellEnd"/>
      <w:r w:rsidRPr="00380F72">
        <w:rPr>
          <w:sz w:val="18"/>
          <w:szCs w:val="18"/>
        </w:rPr>
        <w:t xml:space="preserve"> </w:t>
      </w:r>
      <w:proofErr w:type="spellStart"/>
      <w:r w:rsidRPr="00380F72">
        <w:rPr>
          <w:sz w:val="18"/>
          <w:szCs w:val="18"/>
        </w:rPr>
        <w:t>noch</w:t>
      </w:r>
      <w:proofErr w:type="spellEnd"/>
      <w:r w:rsidRPr="00380F72">
        <w:rPr>
          <w:sz w:val="18"/>
          <w:szCs w:val="18"/>
        </w:rPr>
        <w:t xml:space="preserve"> </w:t>
      </w:r>
      <w:proofErr w:type="spellStart"/>
      <w:r w:rsidRPr="00380F72">
        <w:rPr>
          <w:sz w:val="18"/>
          <w:szCs w:val="18"/>
        </w:rPr>
        <w:t>vor</w:t>
      </w:r>
      <w:proofErr w:type="spellEnd"/>
      <w:r w:rsidRPr="00380F72">
        <w:rPr>
          <w:sz w:val="18"/>
          <w:szCs w:val="18"/>
        </w:rPr>
        <w:t xml:space="preserve"> </w:t>
      </w:r>
      <w:proofErr w:type="spellStart"/>
      <w:r w:rsidRPr="00380F72">
        <w:rPr>
          <w:sz w:val="18"/>
          <w:szCs w:val="18"/>
        </w:rPr>
        <w:t>dem</w:t>
      </w:r>
      <w:proofErr w:type="spellEnd"/>
      <w:r w:rsidRPr="00380F72">
        <w:rPr>
          <w:sz w:val="18"/>
          <w:szCs w:val="18"/>
        </w:rPr>
        <w:t xml:space="preserve"> </w:t>
      </w:r>
      <w:proofErr w:type="spellStart"/>
      <w:r w:rsidRPr="00380F72">
        <w:rPr>
          <w:sz w:val="18"/>
          <w:szCs w:val="18"/>
        </w:rPr>
        <w:t>Abitur</w:t>
      </w:r>
      <w:proofErr w:type="spellEnd"/>
      <w:r w:rsidRPr="00380F72">
        <w:rPr>
          <w:sz w:val="18"/>
          <w:szCs w:val="18"/>
        </w:rPr>
        <w:t xml:space="preserve"> </w:t>
      </w:r>
      <w:proofErr w:type="spellStart"/>
      <w:r w:rsidRPr="00380F72">
        <w:rPr>
          <w:sz w:val="18"/>
          <w:szCs w:val="18"/>
        </w:rPr>
        <w:t>Soldat</w:t>
      </w:r>
      <w:proofErr w:type="spellEnd"/>
      <w:r w:rsidRPr="00380F72">
        <w:rPr>
          <w:sz w:val="18"/>
          <w:szCs w:val="18"/>
        </w:rPr>
        <w:t xml:space="preserve"> </w:t>
      </w:r>
      <w:proofErr w:type="spellStart"/>
      <w:r w:rsidRPr="00380F72">
        <w:rPr>
          <w:sz w:val="18"/>
          <w:szCs w:val="18"/>
        </w:rPr>
        <w:t>werden</w:t>
      </w:r>
      <w:proofErr w:type="spellEnd"/>
      <w:r w:rsidRPr="00380F72">
        <w:rPr>
          <w:sz w:val="18"/>
          <w:szCs w:val="18"/>
        </w:rPr>
        <w:t>.</w:t>
      </w:r>
      <w:proofErr w:type="gramEnd"/>
      <w:r w:rsidRPr="00380F72">
        <w:rPr>
          <w:sz w:val="18"/>
          <w:szCs w:val="18"/>
        </w:rPr>
        <w:t xml:space="preserve"> </w:t>
      </w:r>
      <w:proofErr w:type="spellStart"/>
      <w:proofErr w:type="gramStart"/>
      <w:r w:rsidRPr="00380F72">
        <w:rPr>
          <w:sz w:val="18"/>
          <w:szCs w:val="18"/>
        </w:rPr>
        <w:t>Nach</w:t>
      </w:r>
      <w:proofErr w:type="spellEnd"/>
      <w:r w:rsidRPr="00380F72">
        <w:rPr>
          <w:sz w:val="18"/>
          <w:szCs w:val="18"/>
        </w:rPr>
        <w:t xml:space="preserve"> seiner </w:t>
      </w:r>
      <w:proofErr w:type="spellStart"/>
      <w:r w:rsidRPr="00380F72">
        <w:rPr>
          <w:sz w:val="18"/>
          <w:szCs w:val="18"/>
        </w:rPr>
        <w:t>Heimkehr</w:t>
      </w:r>
      <w:proofErr w:type="spellEnd"/>
      <w:r w:rsidRPr="00380F72">
        <w:rPr>
          <w:sz w:val="18"/>
          <w:szCs w:val="18"/>
        </w:rPr>
        <w:t xml:space="preserve"> </w:t>
      </w:r>
      <w:proofErr w:type="spellStart"/>
      <w:r w:rsidRPr="00380F72">
        <w:rPr>
          <w:sz w:val="18"/>
          <w:szCs w:val="18"/>
        </w:rPr>
        <w:t>aus</w:t>
      </w:r>
      <w:proofErr w:type="spellEnd"/>
      <w:r w:rsidRPr="00380F72">
        <w:rPr>
          <w:sz w:val="18"/>
          <w:szCs w:val="18"/>
        </w:rPr>
        <w:t xml:space="preserve"> </w:t>
      </w:r>
      <w:proofErr w:type="spellStart"/>
      <w:r w:rsidRPr="00380F72">
        <w:rPr>
          <w:sz w:val="18"/>
          <w:szCs w:val="18"/>
        </w:rPr>
        <w:t>der</w:t>
      </w:r>
      <w:proofErr w:type="spellEnd"/>
      <w:r w:rsidRPr="00380F72">
        <w:rPr>
          <w:sz w:val="18"/>
          <w:szCs w:val="18"/>
        </w:rPr>
        <w:t xml:space="preserve"> </w:t>
      </w:r>
      <w:proofErr w:type="spellStart"/>
      <w:r w:rsidRPr="00380F72">
        <w:rPr>
          <w:sz w:val="18"/>
          <w:szCs w:val="18"/>
        </w:rPr>
        <w:t>Kriegsgefangenschaft</w:t>
      </w:r>
      <w:proofErr w:type="spellEnd"/>
      <w:r w:rsidRPr="00380F72">
        <w:rPr>
          <w:sz w:val="18"/>
          <w:szCs w:val="18"/>
        </w:rPr>
        <w:t xml:space="preserve"> </w:t>
      </w:r>
      <w:proofErr w:type="spellStart"/>
      <w:r w:rsidRPr="00380F72">
        <w:rPr>
          <w:sz w:val="18"/>
          <w:szCs w:val="18"/>
        </w:rPr>
        <w:t>holte</w:t>
      </w:r>
      <w:proofErr w:type="spellEnd"/>
      <w:r w:rsidRPr="00380F72">
        <w:rPr>
          <w:sz w:val="18"/>
          <w:szCs w:val="18"/>
        </w:rPr>
        <w:t xml:space="preserve"> </w:t>
      </w:r>
      <w:proofErr w:type="spellStart"/>
      <w:r w:rsidRPr="00380F72">
        <w:rPr>
          <w:sz w:val="18"/>
          <w:szCs w:val="18"/>
        </w:rPr>
        <w:t>er</w:t>
      </w:r>
      <w:proofErr w:type="spellEnd"/>
      <w:r w:rsidRPr="00380F72">
        <w:rPr>
          <w:sz w:val="18"/>
          <w:szCs w:val="18"/>
        </w:rPr>
        <w:t xml:space="preserve"> </w:t>
      </w:r>
      <w:proofErr w:type="spellStart"/>
      <w:r w:rsidRPr="00380F72">
        <w:rPr>
          <w:sz w:val="18"/>
          <w:szCs w:val="18"/>
        </w:rPr>
        <w:t>diesen</w:t>
      </w:r>
      <w:proofErr w:type="spellEnd"/>
      <w:r w:rsidRPr="00380F72">
        <w:rPr>
          <w:sz w:val="18"/>
          <w:szCs w:val="18"/>
        </w:rPr>
        <w:t xml:space="preserve"> </w:t>
      </w:r>
      <w:proofErr w:type="spellStart"/>
      <w:r w:rsidRPr="00380F72">
        <w:rPr>
          <w:sz w:val="18"/>
          <w:szCs w:val="18"/>
        </w:rPr>
        <w:t>Schulabschluss</w:t>
      </w:r>
      <w:proofErr w:type="spellEnd"/>
      <w:r w:rsidRPr="00380F72">
        <w:rPr>
          <w:sz w:val="18"/>
          <w:szCs w:val="18"/>
        </w:rPr>
        <w:t xml:space="preserve"> </w:t>
      </w:r>
      <w:proofErr w:type="spellStart"/>
      <w:r w:rsidRPr="00380F72">
        <w:rPr>
          <w:sz w:val="18"/>
          <w:szCs w:val="18"/>
        </w:rPr>
        <w:t>nach</w:t>
      </w:r>
      <w:proofErr w:type="spellEnd"/>
      <w:r w:rsidRPr="00380F72">
        <w:rPr>
          <w:sz w:val="18"/>
          <w:szCs w:val="18"/>
        </w:rPr>
        <w:t>.</w:t>
      </w:r>
      <w:proofErr w:type="gramEnd"/>
      <w:r w:rsidRPr="00380F72">
        <w:rPr>
          <w:sz w:val="18"/>
          <w:szCs w:val="18"/>
        </w:rPr>
        <w:t xml:space="preserve"> </w:t>
      </w:r>
      <w:proofErr w:type="spellStart"/>
      <w:r w:rsidRPr="00380F72">
        <w:rPr>
          <w:sz w:val="18"/>
          <w:szCs w:val="18"/>
        </w:rPr>
        <w:t>Ab</w:t>
      </w:r>
      <w:proofErr w:type="spellEnd"/>
      <w:r w:rsidRPr="00380F72">
        <w:rPr>
          <w:sz w:val="18"/>
          <w:szCs w:val="18"/>
        </w:rPr>
        <w:t xml:space="preserve"> 1953 </w:t>
      </w:r>
      <w:proofErr w:type="spellStart"/>
      <w:r w:rsidRPr="00380F72">
        <w:rPr>
          <w:sz w:val="18"/>
          <w:szCs w:val="18"/>
        </w:rPr>
        <w:t>unterrichtete</w:t>
      </w:r>
      <w:proofErr w:type="spellEnd"/>
      <w:r w:rsidRPr="00380F72">
        <w:rPr>
          <w:sz w:val="18"/>
          <w:szCs w:val="18"/>
        </w:rPr>
        <w:t xml:space="preserve"> </w:t>
      </w:r>
      <w:proofErr w:type="spellStart"/>
      <w:r w:rsidRPr="00380F72">
        <w:rPr>
          <w:sz w:val="18"/>
          <w:szCs w:val="18"/>
        </w:rPr>
        <w:t>er</w:t>
      </w:r>
      <w:proofErr w:type="spellEnd"/>
      <w:r w:rsidRPr="00380F72">
        <w:rPr>
          <w:sz w:val="18"/>
          <w:szCs w:val="18"/>
        </w:rPr>
        <w:t xml:space="preserve"> in </w:t>
      </w:r>
      <w:proofErr w:type="spellStart"/>
      <w:r w:rsidRPr="00380F72">
        <w:rPr>
          <w:sz w:val="18"/>
          <w:szCs w:val="18"/>
        </w:rPr>
        <w:t>Hechingen</w:t>
      </w:r>
      <w:proofErr w:type="spellEnd"/>
      <w:r w:rsidRPr="00380F72">
        <w:rPr>
          <w:sz w:val="18"/>
          <w:szCs w:val="18"/>
        </w:rPr>
        <w:t xml:space="preserve">, </w:t>
      </w:r>
      <w:proofErr w:type="spellStart"/>
      <w:proofErr w:type="gramStart"/>
      <w:r w:rsidRPr="00380F72">
        <w:rPr>
          <w:sz w:val="18"/>
          <w:szCs w:val="18"/>
        </w:rPr>
        <w:t>wo</w:t>
      </w:r>
      <w:proofErr w:type="spellEnd"/>
      <w:proofErr w:type="gramEnd"/>
      <w:r w:rsidRPr="00380F72">
        <w:rPr>
          <w:sz w:val="18"/>
          <w:szCs w:val="18"/>
        </w:rPr>
        <w:t xml:space="preserve"> </w:t>
      </w:r>
      <w:proofErr w:type="spellStart"/>
      <w:r w:rsidRPr="00380F72">
        <w:rPr>
          <w:sz w:val="18"/>
          <w:szCs w:val="18"/>
        </w:rPr>
        <w:t>er</w:t>
      </w:r>
      <w:proofErr w:type="spellEnd"/>
      <w:r w:rsidRPr="00380F72">
        <w:rPr>
          <w:sz w:val="18"/>
          <w:szCs w:val="18"/>
        </w:rPr>
        <w:t xml:space="preserve"> </w:t>
      </w:r>
      <w:proofErr w:type="spellStart"/>
      <w:r w:rsidRPr="00380F72">
        <w:rPr>
          <w:sz w:val="18"/>
          <w:szCs w:val="18"/>
        </w:rPr>
        <w:t>sieben</w:t>
      </w:r>
      <w:proofErr w:type="spellEnd"/>
      <w:r w:rsidRPr="00380F72">
        <w:rPr>
          <w:sz w:val="18"/>
          <w:szCs w:val="18"/>
        </w:rPr>
        <w:t xml:space="preserve"> </w:t>
      </w:r>
      <w:proofErr w:type="spellStart"/>
      <w:r w:rsidRPr="00380F72">
        <w:rPr>
          <w:sz w:val="18"/>
          <w:szCs w:val="18"/>
        </w:rPr>
        <w:t>Jahre</w:t>
      </w:r>
      <w:proofErr w:type="spellEnd"/>
      <w:r w:rsidRPr="00380F72">
        <w:rPr>
          <w:sz w:val="18"/>
          <w:szCs w:val="18"/>
        </w:rPr>
        <w:t xml:space="preserve"> </w:t>
      </w:r>
      <w:proofErr w:type="spellStart"/>
      <w:r w:rsidRPr="00380F72">
        <w:rPr>
          <w:sz w:val="18"/>
          <w:szCs w:val="18"/>
        </w:rPr>
        <w:t>lang</w:t>
      </w:r>
      <w:proofErr w:type="spellEnd"/>
      <w:r w:rsidRPr="00380F72">
        <w:rPr>
          <w:sz w:val="18"/>
          <w:szCs w:val="18"/>
        </w:rPr>
        <w:t xml:space="preserve"> </w:t>
      </w:r>
      <w:proofErr w:type="spellStart"/>
      <w:r w:rsidRPr="00380F72">
        <w:rPr>
          <w:sz w:val="18"/>
          <w:szCs w:val="18"/>
        </w:rPr>
        <w:t>Vertrauenslehrer</w:t>
      </w:r>
      <w:proofErr w:type="spellEnd"/>
      <w:r w:rsidRPr="00380F72">
        <w:rPr>
          <w:sz w:val="18"/>
          <w:szCs w:val="18"/>
        </w:rPr>
        <w:t xml:space="preserve"> und 17 </w:t>
      </w:r>
      <w:proofErr w:type="spellStart"/>
      <w:r w:rsidRPr="00380F72">
        <w:rPr>
          <w:sz w:val="18"/>
          <w:szCs w:val="18"/>
        </w:rPr>
        <w:t>Jahre</w:t>
      </w:r>
      <w:proofErr w:type="spellEnd"/>
      <w:r w:rsidRPr="00380F72">
        <w:rPr>
          <w:sz w:val="18"/>
          <w:szCs w:val="18"/>
        </w:rPr>
        <w:t xml:space="preserve"> </w:t>
      </w:r>
      <w:proofErr w:type="spellStart"/>
      <w:r w:rsidRPr="00380F72">
        <w:rPr>
          <w:sz w:val="18"/>
          <w:szCs w:val="18"/>
        </w:rPr>
        <w:t>lang</w:t>
      </w:r>
      <w:proofErr w:type="spellEnd"/>
      <w:r w:rsidRPr="00380F72">
        <w:rPr>
          <w:sz w:val="18"/>
          <w:szCs w:val="18"/>
        </w:rPr>
        <w:t xml:space="preserve"> </w:t>
      </w:r>
      <w:proofErr w:type="spellStart"/>
      <w:r w:rsidRPr="00380F72">
        <w:rPr>
          <w:sz w:val="18"/>
          <w:szCs w:val="18"/>
        </w:rPr>
        <w:t>Personalratsvorsitzender</w:t>
      </w:r>
      <w:proofErr w:type="spellEnd"/>
      <w:r w:rsidRPr="00380F72">
        <w:rPr>
          <w:sz w:val="18"/>
          <w:szCs w:val="18"/>
        </w:rPr>
        <w:t xml:space="preserve"> war. </w:t>
      </w:r>
      <w:proofErr w:type="spellStart"/>
      <w:r w:rsidRPr="00380F72">
        <w:rPr>
          <w:sz w:val="18"/>
          <w:szCs w:val="18"/>
        </w:rPr>
        <w:t>Als</w:t>
      </w:r>
      <w:proofErr w:type="spellEnd"/>
      <w:r w:rsidRPr="00380F72">
        <w:rPr>
          <w:sz w:val="18"/>
          <w:szCs w:val="18"/>
        </w:rPr>
        <w:t xml:space="preserve"> </w:t>
      </w:r>
      <w:proofErr w:type="spellStart"/>
      <w:r w:rsidRPr="00380F72">
        <w:rPr>
          <w:sz w:val="18"/>
          <w:szCs w:val="18"/>
        </w:rPr>
        <w:t>Fachberater</w:t>
      </w:r>
      <w:proofErr w:type="spellEnd"/>
      <w:r w:rsidRPr="00380F72">
        <w:rPr>
          <w:sz w:val="18"/>
          <w:szCs w:val="18"/>
        </w:rPr>
        <w:t xml:space="preserve"> am </w:t>
      </w:r>
      <w:proofErr w:type="spellStart"/>
      <w:r w:rsidRPr="00380F72">
        <w:rPr>
          <w:sz w:val="18"/>
          <w:szCs w:val="18"/>
        </w:rPr>
        <w:t>Oberschulamt</w:t>
      </w:r>
      <w:proofErr w:type="spellEnd"/>
      <w:r w:rsidRPr="00380F72">
        <w:rPr>
          <w:sz w:val="18"/>
          <w:szCs w:val="18"/>
        </w:rPr>
        <w:t xml:space="preserve"> </w:t>
      </w:r>
      <w:proofErr w:type="spellStart"/>
      <w:r w:rsidRPr="00380F72">
        <w:rPr>
          <w:sz w:val="18"/>
          <w:szCs w:val="18"/>
        </w:rPr>
        <w:t>Tübingen</w:t>
      </w:r>
      <w:proofErr w:type="spellEnd"/>
      <w:r w:rsidRPr="00380F72">
        <w:rPr>
          <w:sz w:val="18"/>
          <w:szCs w:val="18"/>
        </w:rPr>
        <w:t xml:space="preserve"> </w:t>
      </w:r>
      <w:proofErr w:type="spellStart"/>
      <w:r w:rsidRPr="00380F72">
        <w:rPr>
          <w:sz w:val="18"/>
          <w:szCs w:val="18"/>
        </w:rPr>
        <w:t>leistete</w:t>
      </w:r>
      <w:proofErr w:type="spellEnd"/>
      <w:r w:rsidRPr="00380F72">
        <w:rPr>
          <w:sz w:val="18"/>
          <w:szCs w:val="18"/>
        </w:rPr>
        <w:t xml:space="preserve"> </w:t>
      </w:r>
      <w:proofErr w:type="spellStart"/>
      <w:r w:rsidRPr="00380F72">
        <w:rPr>
          <w:sz w:val="18"/>
          <w:szCs w:val="18"/>
        </w:rPr>
        <w:t>er</w:t>
      </w:r>
      <w:proofErr w:type="spellEnd"/>
      <w:r w:rsidRPr="00380F72">
        <w:rPr>
          <w:sz w:val="18"/>
          <w:szCs w:val="18"/>
        </w:rPr>
        <w:t xml:space="preserve"> </w:t>
      </w:r>
      <w:proofErr w:type="spellStart"/>
      <w:r w:rsidRPr="00380F72">
        <w:rPr>
          <w:sz w:val="18"/>
          <w:szCs w:val="18"/>
        </w:rPr>
        <w:t>darüber</w:t>
      </w:r>
      <w:proofErr w:type="spellEnd"/>
      <w:r w:rsidRPr="00380F72">
        <w:rPr>
          <w:sz w:val="18"/>
          <w:szCs w:val="18"/>
        </w:rPr>
        <w:t xml:space="preserve"> </w:t>
      </w:r>
      <w:proofErr w:type="spellStart"/>
      <w:r w:rsidRPr="00380F72">
        <w:rPr>
          <w:sz w:val="18"/>
          <w:szCs w:val="18"/>
        </w:rPr>
        <w:t>hinaus</w:t>
      </w:r>
      <w:proofErr w:type="spellEnd"/>
      <w:r w:rsidRPr="00380F72">
        <w:rPr>
          <w:sz w:val="18"/>
          <w:szCs w:val="18"/>
        </w:rPr>
        <w:t xml:space="preserve"> </w:t>
      </w:r>
      <w:proofErr w:type="spellStart"/>
      <w:r w:rsidRPr="00380F72">
        <w:rPr>
          <w:sz w:val="18"/>
          <w:szCs w:val="18"/>
        </w:rPr>
        <w:t>hervorragende</w:t>
      </w:r>
      <w:proofErr w:type="spellEnd"/>
      <w:r w:rsidRPr="00380F72">
        <w:rPr>
          <w:sz w:val="18"/>
          <w:szCs w:val="18"/>
        </w:rPr>
        <w:t xml:space="preserve"> </w:t>
      </w:r>
      <w:proofErr w:type="spellStart"/>
      <w:r w:rsidRPr="00380F72">
        <w:rPr>
          <w:sz w:val="18"/>
          <w:szCs w:val="18"/>
        </w:rPr>
        <w:t>Arbeit</w:t>
      </w:r>
      <w:proofErr w:type="spellEnd"/>
      <w:r w:rsidRPr="00380F72">
        <w:rPr>
          <w:sz w:val="18"/>
          <w:szCs w:val="18"/>
        </w:rPr>
        <w:t>.</w:t>
      </w:r>
    </w:p>
    <w:p w:rsidR="001A09AB" w:rsidRPr="00380F72" w:rsidRDefault="001A09AB" w:rsidP="001A09AB">
      <w:pPr>
        <w:pStyle w:val="NormalWeb"/>
        <w:rPr>
          <w:sz w:val="18"/>
          <w:szCs w:val="18"/>
        </w:rPr>
      </w:pPr>
      <w:proofErr w:type="spellStart"/>
      <w:proofErr w:type="gramStart"/>
      <w:r w:rsidRPr="00380F72">
        <w:rPr>
          <w:sz w:val="18"/>
          <w:szCs w:val="18"/>
        </w:rPr>
        <w:t>Der</w:t>
      </w:r>
      <w:proofErr w:type="spellEnd"/>
      <w:r w:rsidRPr="00380F72">
        <w:rPr>
          <w:sz w:val="18"/>
          <w:szCs w:val="18"/>
        </w:rPr>
        <w:t xml:space="preserve"> </w:t>
      </w:r>
      <w:proofErr w:type="spellStart"/>
      <w:r w:rsidRPr="00380F72">
        <w:rPr>
          <w:sz w:val="18"/>
          <w:szCs w:val="18"/>
        </w:rPr>
        <w:t>Verstorbene</w:t>
      </w:r>
      <w:proofErr w:type="spellEnd"/>
      <w:r w:rsidRPr="00380F72">
        <w:rPr>
          <w:sz w:val="18"/>
          <w:szCs w:val="18"/>
        </w:rPr>
        <w:t xml:space="preserve"> </w:t>
      </w:r>
      <w:proofErr w:type="spellStart"/>
      <w:r w:rsidRPr="00380F72">
        <w:rPr>
          <w:sz w:val="18"/>
          <w:szCs w:val="18"/>
        </w:rPr>
        <w:t>wurde</w:t>
      </w:r>
      <w:proofErr w:type="spellEnd"/>
      <w:r w:rsidRPr="00380F72">
        <w:rPr>
          <w:sz w:val="18"/>
          <w:szCs w:val="18"/>
        </w:rPr>
        <w:t xml:space="preserve"> in seiner </w:t>
      </w:r>
      <w:proofErr w:type="spellStart"/>
      <w:r w:rsidRPr="00380F72">
        <w:rPr>
          <w:sz w:val="18"/>
          <w:szCs w:val="18"/>
        </w:rPr>
        <w:t>Heimatstadt</w:t>
      </w:r>
      <w:proofErr w:type="spellEnd"/>
      <w:r w:rsidRPr="00380F72">
        <w:rPr>
          <w:sz w:val="18"/>
          <w:szCs w:val="18"/>
        </w:rPr>
        <w:t xml:space="preserve"> </w:t>
      </w:r>
      <w:proofErr w:type="spellStart"/>
      <w:r w:rsidRPr="00380F72">
        <w:rPr>
          <w:sz w:val="18"/>
          <w:szCs w:val="18"/>
        </w:rPr>
        <w:t>Rottenburg</w:t>
      </w:r>
      <w:proofErr w:type="spellEnd"/>
      <w:r w:rsidRPr="00380F72">
        <w:rPr>
          <w:sz w:val="18"/>
          <w:szCs w:val="18"/>
        </w:rPr>
        <w:t xml:space="preserve"> </w:t>
      </w:r>
      <w:proofErr w:type="spellStart"/>
      <w:r w:rsidRPr="00380F72">
        <w:rPr>
          <w:sz w:val="18"/>
          <w:szCs w:val="18"/>
        </w:rPr>
        <w:t>beigesetzt</w:t>
      </w:r>
      <w:proofErr w:type="spellEnd"/>
      <w:r w:rsidRPr="00380F72">
        <w:rPr>
          <w:sz w:val="18"/>
          <w:szCs w:val="18"/>
        </w:rPr>
        <w:t>.</w:t>
      </w:r>
      <w:proofErr w:type="gramEnd"/>
    </w:p>
    <w:p w:rsidR="00A229DF" w:rsidRPr="00A229DF" w:rsidRDefault="00A229DF" w:rsidP="00A229DF">
      <w:pPr>
        <w:rPr>
          <w:color w:val="FF0000"/>
          <w:sz w:val="18"/>
          <w:szCs w:val="18"/>
        </w:rPr>
      </w:pPr>
      <w:r w:rsidRPr="00A229DF">
        <w:rPr>
          <w:color w:val="FF0000"/>
          <w:sz w:val="18"/>
          <w:szCs w:val="18"/>
        </w:rPr>
        <w:t xml:space="preserve">Heinrich </w:t>
      </w:r>
      <w:proofErr w:type="spellStart"/>
      <w:r w:rsidRPr="00A229DF">
        <w:rPr>
          <w:color w:val="FF0000"/>
          <w:sz w:val="18"/>
          <w:szCs w:val="18"/>
        </w:rPr>
        <w:t>Heberle</w:t>
      </w:r>
      <w:proofErr w:type="spellEnd"/>
      <w:r w:rsidRPr="00A229DF">
        <w:rPr>
          <w:color w:val="FF0000"/>
          <w:sz w:val="18"/>
          <w:szCs w:val="18"/>
        </w:rPr>
        <w:t xml:space="preserve"> instructed mathematics and physics of 1953 to 1987 at the Hechinger secondary school.  Appreciation high Heinrich </w:t>
      </w:r>
      <w:proofErr w:type="spellStart"/>
      <w:r w:rsidRPr="00A229DF">
        <w:rPr>
          <w:color w:val="FF0000"/>
          <w:sz w:val="18"/>
          <w:szCs w:val="18"/>
        </w:rPr>
        <w:t>Heberles</w:t>
      </w:r>
      <w:proofErr w:type="spellEnd"/>
      <w:r w:rsidRPr="00A229DF">
        <w:rPr>
          <w:color w:val="FF0000"/>
          <w:sz w:val="18"/>
          <w:szCs w:val="18"/>
        </w:rPr>
        <w:t xml:space="preserve"> at the Hechinger secondary school shows a little event at the end of its causing at the school: when the </w:t>
      </w:r>
      <w:proofErr w:type="spellStart"/>
      <w:r w:rsidRPr="00A229DF">
        <w:rPr>
          <w:color w:val="FF0000"/>
          <w:sz w:val="18"/>
          <w:szCs w:val="18"/>
        </w:rPr>
        <w:t>Pädagoge</w:t>
      </w:r>
      <w:proofErr w:type="spellEnd"/>
      <w:r w:rsidRPr="00A229DF">
        <w:rPr>
          <w:color w:val="FF0000"/>
          <w:sz w:val="18"/>
          <w:szCs w:val="18"/>
        </w:rPr>
        <w:t xml:space="preserve"> 1987 went into the retirement, a delegation of its at that time fifth class asked may instruct in the training direction - to be sure in vain - therefore, its teacher it yet please yet at least a couple of hours in the new school year.  If necessary they would finance that gladly also out of characteristic pocket!  </w:t>
      </w:r>
      <w:proofErr w:type="spellStart"/>
      <w:r w:rsidRPr="00A229DF">
        <w:rPr>
          <w:color w:val="FF0000"/>
          <w:sz w:val="18"/>
          <w:szCs w:val="18"/>
        </w:rPr>
        <w:t>Heberles</w:t>
      </w:r>
      <w:proofErr w:type="spellEnd"/>
      <w:r w:rsidRPr="00A229DF">
        <w:rPr>
          <w:color w:val="FF0000"/>
          <w:sz w:val="18"/>
          <w:szCs w:val="18"/>
        </w:rPr>
        <w:t xml:space="preserve"> popularity was certainly also the result of its high professional competence that entire generations of Hechinger </w:t>
      </w:r>
      <w:proofErr w:type="spellStart"/>
      <w:r w:rsidRPr="00A229DF">
        <w:rPr>
          <w:color w:val="FF0000"/>
          <w:sz w:val="18"/>
          <w:szCs w:val="18"/>
        </w:rPr>
        <w:t>Gymnasiasten</w:t>
      </w:r>
      <w:proofErr w:type="spellEnd"/>
      <w:r w:rsidRPr="00A229DF">
        <w:rPr>
          <w:color w:val="FF0000"/>
          <w:sz w:val="18"/>
          <w:szCs w:val="18"/>
        </w:rPr>
        <w:t xml:space="preserve"> in the specialties were allowed to experience mathematics and physics.  Its human qualities stamped the intellect of the school decisively with.  Also after its </w:t>
      </w:r>
      <w:proofErr w:type="spellStart"/>
      <w:r w:rsidRPr="00A229DF">
        <w:rPr>
          <w:color w:val="FF0000"/>
          <w:sz w:val="18"/>
          <w:szCs w:val="18"/>
        </w:rPr>
        <w:t>Pensionierung</w:t>
      </w:r>
      <w:proofErr w:type="spellEnd"/>
      <w:r w:rsidRPr="00A229DF">
        <w:rPr>
          <w:color w:val="FF0000"/>
          <w:sz w:val="18"/>
          <w:szCs w:val="18"/>
        </w:rPr>
        <w:t xml:space="preserve">, it remained faithful to the secondary school.  So it led an anniversary-graduation examination volume yet few years ago through its school.  Heinrich </w:t>
      </w:r>
      <w:proofErr w:type="spellStart"/>
      <w:r w:rsidRPr="00A229DF">
        <w:rPr>
          <w:color w:val="FF0000"/>
          <w:sz w:val="18"/>
          <w:szCs w:val="18"/>
        </w:rPr>
        <w:t>Heberle</w:t>
      </w:r>
      <w:proofErr w:type="spellEnd"/>
      <w:r w:rsidRPr="00A229DF">
        <w:rPr>
          <w:color w:val="FF0000"/>
          <w:sz w:val="18"/>
          <w:szCs w:val="18"/>
        </w:rPr>
        <w:t xml:space="preserve"> became 1925 born and had to become soldier yet before the graduation examination.  After its homecoming out of the war captivity, it got according to this diploma.  From 1953, it instructed in </w:t>
      </w:r>
      <w:proofErr w:type="spellStart"/>
      <w:r w:rsidRPr="00A229DF">
        <w:rPr>
          <w:color w:val="FF0000"/>
          <w:sz w:val="18"/>
          <w:szCs w:val="18"/>
        </w:rPr>
        <w:t>Hechingen</w:t>
      </w:r>
      <w:proofErr w:type="spellEnd"/>
      <w:r w:rsidRPr="00A229DF">
        <w:rPr>
          <w:color w:val="FF0000"/>
          <w:sz w:val="18"/>
          <w:szCs w:val="18"/>
        </w:rPr>
        <w:t xml:space="preserve"> where it was seven years confidence teacher long and 17 years </w:t>
      </w:r>
      <w:proofErr w:type="spellStart"/>
      <w:r w:rsidRPr="00A229DF">
        <w:rPr>
          <w:color w:val="FF0000"/>
          <w:sz w:val="18"/>
          <w:szCs w:val="18"/>
        </w:rPr>
        <w:t>Personalratsvorsitzender</w:t>
      </w:r>
      <w:proofErr w:type="spellEnd"/>
      <w:r w:rsidRPr="00A229DF">
        <w:rPr>
          <w:color w:val="FF0000"/>
          <w:sz w:val="18"/>
          <w:szCs w:val="18"/>
        </w:rPr>
        <w:t xml:space="preserve"> long.  As a consultant at the </w:t>
      </w:r>
      <w:proofErr w:type="spellStart"/>
      <w:r w:rsidRPr="00A229DF">
        <w:rPr>
          <w:color w:val="FF0000"/>
          <w:sz w:val="18"/>
          <w:szCs w:val="18"/>
        </w:rPr>
        <w:t>Oberschulamt</w:t>
      </w:r>
      <w:proofErr w:type="spellEnd"/>
      <w:r w:rsidRPr="00A229DF">
        <w:rPr>
          <w:color w:val="FF0000"/>
          <w:sz w:val="18"/>
          <w:szCs w:val="18"/>
        </w:rPr>
        <w:t xml:space="preserve"> </w:t>
      </w:r>
      <w:proofErr w:type="spellStart"/>
      <w:r w:rsidRPr="00A229DF">
        <w:rPr>
          <w:color w:val="FF0000"/>
          <w:sz w:val="18"/>
          <w:szCs w:val="18"/>
        </w:rPr>
        <w:t>Tübingen</w:t>
      </w:r>
      <w:proofErr w:type="spellEnd"/>
      <w:r w:rsidRPr="00A229DF">
        <w:rPr>
          <w:color w:val="FF0000"/>
          <w:sz w:val="18"/>
          <w:szCs w:val="18"/>
        </w:rPr>
        <w:t xml:space="preserve">, he performed in addition outstanding work.  The deceased became in its home town </w:t>
      </w:r>
      <w:proofErr w:type="spellStart"/>
      <w:r w:rsidRPr="00A229DF">
        <w:rPr>
          <w:color w:val="FF0000"/>
          <w:sz w:val="18"/>
          <w:szCs w:val="18"/>
        </w:rPr>
        <w:t>Rottenburg</w:t>
      </w:r>
      <w:proofErr w:type="spellEnd"/>
      <w:r w:rsidRPr="00A229DF">
        <w:rPr>
          <w:color w:val="FF0000"/>
          <w:sz w:val="18"/>
          <w:szCs w:val="18"/>
        </w:rPr>
        <w:t xml:space="preserve"> </w:t>
      </w:r>
      <w:proofErr w:type="spellStart"/>
      <w:r w:rsidRPr="00A229DF">
        <w:rPr>
          <w:color w:val="FF0000"/>
          <w:sz w:val="18"/>
          <w:szCs w:val="18"/>
        </w:rPr>
        <w:t>beigesetzt</w:t>
      </w:r>
      <w:proofErr w:type="spellEnd"/>
      <w:r w:rsidRPr="00A229DF">
        <w:rPr>
          <w:color w:val="FF0000"/>
          <w:sz w:val="18"/>
          <w:szCs w:val="18"/>
        </w:rPr>
        <w:t xml:space="preserve">.  </w:t>
      </w:r>
    </w:p>
    <w:sectPr w:rsidR="00A229DF" w:rsidRPr="00A229DF" w:rsidSect="001A09A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6156A9"/>
    <w:multiLevelType w:val="multilevel"/>
    <w:tmpl w:val="9A7A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BD01D3"/>
    <w:multiLevelType w:val="multilevel"/>
    <w:tmpl w:val="FC76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A09AB"/>
    <w:rsid w:val="001A09AB"/>
    <w:rsid w:val="00205402"/>
    <w:rsid w:val="003544F0"/>
    <w:rsid w:val="00380F72"/>
    <w:rsid w:val="008A7660"/>
    <w:rsid w:val="00A1368B"/>
    <w:rsid w:val="00A229DF"/>
    <w:rsid w:val="00C145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4F0"/>
  </w:style>
  <w:style w:type="paragraph" w:styleId="Heading1">
    <w:name w:val="heading 1"/>
    <w:basedOn w:val="Normal"/>
    <w:link w:val="Heading1Char"/>
    <w:uiPriority w:val="9"/>
    <w:qFormat/>
    <w:rsid w:val="001A09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1A09A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9AB"/>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1A09AB"/>
    <w:rPr>
      <w:rFonts w:ascii="Times New Roman" w:eastAsia="Times New Roman" w:hAnsi="Times New Roman" w:cs="Times New Roman"/>
      <w:b/>
      <w:bCs/>
      <w:sz w:val="20"/>
      <w:szCs w:val="20"/>
    </w:rPr>
  </w:style>
  <w:style w:type="paragraph" w:customStyle="1" w:styleId="mb5">
    <w:name w:val="mb5"/>
    <w:basedOn w:val="Normal"/>
    <w:rsid w:val="001A09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author">
    <w:name w:val="tooltip-author"/>
    <w:basedOn w:val="DefaultParagraphFont"/>
    <w:rsid w:val="001A09AB"/>
  </w:style>
  <w:style w:type="character" w:styleId="Hyperlink">
    <w:name w:val="Hyperlink"/>
    <w:basedOn w:val="DefaultParagraphFont"/>
    <w:uiPriority w:val="99"/>
    <w:semiHidden/>
    <w:unhideWhenUsed/>
    <w:rsid w:val="001A09AB"/>
    <w:rPr>
      <w:color w:val="0000FF"/>
      <w:u w:val="single"/>
    </w:rPr>
  </w:style>
  <w:style w:type="character" w:customStyle="1" w:styleId="count">
    <w:name w:val="count"/>
    <w:basedOn w:val="DefaultParagraphFont"/>
    <w:rsid w:val="001A09AB"/>
  </w:style>
  <w:style w:type="paragraph" w:styleId="BalloonText">
    <w:name w:val="Balloon Text"/>
    <w:basedOn w:val="Normal"/>
    <w:link w:val="BalloonTextChar"/>
    <w:uiPriority w:val="99"/>
    <w:semiHidden/>
    <w:unhideWhenUsed/>
    <w:rsid w:val="001A0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9AB"/>
    <w:rPr>
      <w:rFonts w:ascii="Tahoma" w:hAnsi="Tahoma" w:cs="Tahoma"/>
      <w:sz w:val="16"/>
      <w:szCs w:val="16"/>
    </w:rPr>
  </w:style>
  <w:style w:type="paragraph" w:customStyle="1" w:styleId="box">
    <w:name w:val="box"/>
    <w:basedOn w:val="Normal"/>
    <w:rsid w:val="001A09A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A09AB"/>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20540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0540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0540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05402"/>
    <w:rPr>
      <w:rFonts w:ascii="Arial" w:eastAsia="Times New Roman" w:hAnsi="Arial" w:cs="Arial"/>
      <w:vanish/>
      <w:sz w:val="16"/>
      <w:szCs w:val="16"/>
    </w:rPr>
  </w:style>
  <w:style w:type="character" w:customStyle="1" w:styleId="breadcrumbactive">
    <w:name w:val="breadcrumb_active"/>
    <w:basedOn w:val="DefaultParagraphFont"/>
    <w:rsid w:val="00205402"/>
  </w:style>
  <w:style w:type="character" w:styleId="Strong">
    <w:name w:val="Strong"/>
    <w:basedOn w:val="DefaultParagraphFont"/>
    <w:uiPriority w:val="22"/>
    <w:qFormat/>
    <w:rsid w:val="00205402"/>
    <w:rPr>
      <w:b/>
      <w:bCs/>
    </w:rPr>
  </w:style>
  <w:style w:type="character" w:customStyle="1" w:styleId="address">
    <w:name w:val="address"/>
    <w:basedOn w:val="DefaultParagraphFont"/>
    <w:rsid w:val="00205402"/>
  </w:style>
  <w:style w:type="character" w:customStyle="1" w:styleId="time">
    <w:name w:val="time"/>
    <w:basedOn w:val="DefaultParagraphFont"/>
    <w:rsid w:val="00205402"/>
  </w:style>
  <w:style w:type="character" w:customStyle="1" w:styleId="switch">
    <w:name w:val="switch"/>
    <w:basedOn w:val="DefaultParagraphFont"/>
    <w:rsid w:val="00205402"/>
  </w:style>
  <w:style w:type="character" w:customStyle="1" w:styleId="settings">
    <w:name w:val="settings"/>
    <w:basedOn w:val="DefaultParagraphFont"/>
    <w:rsid w:val="00205402"/>
  </w:style>
  <w:style w:type="character" w:customStyle="1" w:styleId="headline">
    <w:name w:val="headline"/>
    <w:basedOn w:val="DefaultParagraphFont"/>
    <w:rsid w:val="00205402"/>
  </w:style>
  <w:style w:type="character" w:customStyle="1" w:styleId="textbody">
    <w:name w:val="textbody"/>
    <w:basedOn w:val="DefaultParagraphFont"/>
    <w:rsid w:val="00205402"/>
  </w:style>
</w:styles>
</file>

<file path=word/webSettings.xml><?xml version="1.0" encoding="utf-8"?>
<w:webSettings xmlns:r="http://schemas.openxmlformats.org/officeDocument/2006/relationships" xmlns:w="http://schemas.openxmlformats.org/wordprocessingml/2006/main">
  <w:divs>
    <w:div w:id="106043104">
      <w:bodyDiv w:val="1"/>
      <w:marLeft w:val="0"/>
      <w:marRight w:val="0"/>
      <w:marTop w:val="0"/>
      <w:marBottom w:val="0"/>
      <w:divBdr>
        <w:top w:val="none" w:sz="0" w:space="0" w:color="auto"/>
        <w:left w:val="none" w:sz="0" w:space="0" w:color="auto"/>
        <w:bottom w:val="none" w:sz="0" w:space="0" w:color="auto"/>
        <w:right w:val="none" w:sz="0" w:space="0" w:color="auto"/>
      </w:divBdr>
      <w:divsChild>
        <w:div w:id="1902448928">
          <w:marLeft w:val="0"/>
          <w:marRight w:val="0"/>
          <w:marTop w:val="0"/>
          <w:marBottom w:val="0"/>
          <w:divBdr>
            <w:top w:val="none" w:sz="0" w:space="0" w:color="auto"/>
            <w:left w:val="none" w:sz="0" w:space="0" w:color="auto"/>
            <w:bottom w:val="none" w:sz="0" w:space="0" w:color="auto"/>
            <w:right w:val="none" w:sz="0" w:space="0" w:color="auto"/>
          </w:divBdr>
        </w:div>
      </w:divsChild>
    </w:div>
    <w:div w:id="991982320">
      <w:bodyDiv w:val="1"/>
      <w:marLeft w:val="0"/>
      <w:marRight w:val="0"/>
      <w:marTop w:val="0"/>
      <w:marBottom w:val="0"/>
      <w:divBdr>
        <w:top w:val="none" w:sz="0" w:space="0" w:color="auto"/>
        <w:left w:val="none" w:sz="0" w:space="0" w:color="auto"/>
        <w:bottom w:val="none" w:sz="0" w:space="0" w:color="auto"/>
        <w:right w:val="none" w:sz="0" w:space="0" w:color="auto"/>
      </w:divBdr>
      <w:divsChild>
        <w:div w:id="710542908">
          <w:marLeft w:val="0"/>
          <w:marRight w:val="0"/>
          <w:marTop w:val="0"/>
          <w:marBottom w:val="0"/>
          <w:divBdr>
            <w:top w:val="none" w:sz="0" w:space="0" w:color="auto"/>
            <w:left w:val="none" w:sz="0" w:space="0" w:color="auto"/>
            <w:bottom w:val="none" w:sz="0" w:space="0" w:color="auto"/>
            <w:right w:val="none" w:sz="0" w:space="0" w:color="auto"/>
          </w:divBdr>
          <w:divsChild>
            <w:div w:id="1374035404">
              <w:marLeft w:val="0"/>
              <w:marRight w:val="0"/>
              <w:marTop w:val="0"/>
              <w:marBottom w:val="0"/>
              <w:divBdr>
                <w:top w:val="none" w:sz="0" w:space="0" w:color="auto"/>
                <w:left w:val="none" w:sz="0" w:space="0" w:color="auto"/>
                <w:bottom w:val="none" w:sz="0" w:space="0" w:color="auto"/>
                <w:right w:val="none" w:sz="0" w:space="0" w:color="auto"/>
              </w:divBdr>
              <w:divsChild>
                <w:div w:id="29767621">
                  <w:marLeft w:val="0"/>
                  <w:marRight w:val="0"/>
                  <w:marTop w:val="0"/>
                  <w:marBottom w:val="0"/>
                  <w:divBdr>
                    <w:top w:val="none" w:sz="0" w:space="0" w:color="auto"/>
                    <w:left w:val="none" w:sz="0" w:space="0" w:color="auto"/>
                    <w:bottom w:val="none" w:sz="0" w:space="0" w:color="auto"/>
                    <w:right w:val="none" w:sz="0" w:space="0" w:color="auto"/>
                  </w:divBdr>
                </w:div>
                <w:div w:id="1747261280">
                  <w:marLeft w:val="0"/>
                  <w:marRight w:val="0"/>
                  <w:marTop w:val="0"/>
                  <w:marBottom w:val="0"/>
                  <w:divBdr>
                    <w:top w:val="none" w:sz="0" w:space="0" w:color="auto"/>
                    <w:left w:val="none" w:sz="0" w:space="0" w:color="auto"/>
                    <w:bottom w:val="none" w:sz="0" w:space="0" w:color="auto"/>
                    <w:right w:val="none" w:sz="0" w:space="0" w:color="auto"/>
                  </w:divBdr>
                  <w:divsChild>
                    <w:div w:id="4469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99487">
              <w:marLeft w:val="0"/>
              <w:marRight w:val="0"/>
              <w:marTop w:val="0"/>
              <w:marBottom w:val="150"/>
              <w:divBdr>
                <w:top w:val="none" w:sz="0" w:space="0" w:color="auto"/>
                <w:left w:val="none" w:sz="0" w:space="0" w:color="auto"/>
                <w:bottom w:val="none" w:sz="0" w:space="0" w:color="auto"/>
                <w:right w:val="none" w:sz="0" w:space="0" w:color="auto"/>
              </w:divBdr>
              <w:divsChild>
                <w:div w:id="1980259447">
                  <w:marLeft w:val="0"/>
                  <w:marRight w:val="0"/>
                  <w:marTop w:val="0"/>
                  <w:marBottom w:val="0"/>
                  <w:divBdr>
                    <w:top w:val="none" w:sz="0" w:space="0" w:color="auto"/>
                    <w:left w:val="none" w:sz="0" w:space="0" w:color="auto"/>
                    <w:bottom w:val="none" w:sz="0" w:space="0" w:color="auto"/>
                    <w:right w:val="none" w:sz="0" w:space="0" w:color="auto"/>
                  </w:divBdr>
                  <w:divsChild>
                    <w:div w:id="6319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50162">
          <w:marLeft w:val="0"/>
          <w:marRight w:val="0"/>
          <w:marTop w:val="0"/>
          <w:marBottom w:val="0"/>
          <w:divBdr>
            <w:top w:val="none" w:sz="0" w:space="0" w:color="auto"/>
            <w:left w:val="none" w:sz="0" w:space="0" w:color="auto"/>
            <w:bottom w:val="none" w:sz="0" w:space="0" w:color="auto"/>
            <w:right w:val="none" w:sz="0" w:space="0" w:color="auto"/>
          </w:divBdr>
          <w:divsChild>
            <w:div w:id="62802210">
              <w:marLeft w:val="0"/>
              <w:marRight w:val="0"/>
              <w:marTop w:val="0"/>
              <w:marBottom w:val="0"/>
              <w:divBdr>
                <w:top w:val="none" w:sz="0" w:space="0" w:color="auto"/>
                <w:left w:val="none" w:sz="0" w:space="0" w:color="auto"/>
                <w:bottom w:val="none" w:sz="0" w:space="0" w:color="auto"/>
                <w:right w:val="none" w:sz="0" w:space="0" w:color="auto"/>
              </w:divBdr>
              <w:divsChild>
                <w:div w:id="1042091402">
                  <w:marLeft w:val="0"/>
                  <w:marRight w:val="0"/>
                  <w:marTop w:val="0"/>
                  <w:marBottom w:val="0"/>
                  <w:divBdr>
                    <w:top w:val="none" w:sz="0" w:space="0" w:color="auto"/>
                    <w:left w:val="none" w:sz="0" w:space="0" w:color="auto"/>
                    <w:bottom w:val="none" w:sz="0" w:space="0" w:color="auto"/>
                    <w:right w:val="none" w:sz="0" w:space="0" w:color="auto"/>
                  </w:divBdr>
                </w:div>
              </w:divsChild>
            </w:div>
            <w:div w:id="776370447">
              <w:marLeft w:val="0"/>
              <w:marRight w:val="0"/>
              <w:marTop w:val="0"/>
              <w:marBottom w:val="75"/>
              <w:divBdr>
                <w:top w:val="none" w:sz="0" w:space="0" w:color="auto"/>
                <w:left w:val="none" w:sz="0" w:space="0" w:color="auto"/>
                <w:bottom w:val="none" w:sz="0" w:space="0" w:color="auto"/>
                <w:right w:val="none" w:sz="0" w:space="0" w:color="auto"/>
              </w:divBdr>
              <w:divsChild>
                <w:div w:id="1013990442">
                  <w:marLeft w:val="0"/>
                  <w:marRight w:val="0"/>
                  <w:marTop w:val="0"/>
                  <w:marBottom w:val="0"/>
                  <w:divBdr>
                    <w:top w:val="none" w:sz="0" w:space="0" w:color="auto"/>
                    <w:left w:val="none" w:sz="0" w:space="0" w:color="auto"/>
                    <w:bottom w:val="none" w:sz="0" w:space="0" w:color="auto"/>
                    <w:right w:val="none" w:sz="0" w:space="0" w:color="auto"/>
                  </w:divBdr>
                  <w:divsChild>
                    <w:div w:id="2066221328">
                      <w:marLeft w:val="0"/>
                      <w:marRight w:val="0"/>
                      <w:marTop w:val="0"/>
                      <w:marBottom w:val="0"/>
                      <w:divBdr>
                        <w:top w:val="none" w:sz="0" w:space="0" w:color="auto"/>
                        <w:left w:val="none" w:sz="0" w:space="0" w:color="auto"/>
                        <w:bottom w:val="none" w:sz="0" w:space="0" w:color="auto"/>
                        <w:right w:val="none" w:sz="0" w:space="0" w:color="auto"/>
                      </w:divBdr>
                      <w:divsChild>
                        <w:div w:id="1732188672">
                          <w:marLeft w:val="0"/>
                          <w:marRight w:val="0"/>
                          <w:marTop w:val="0"/>
                          <w:marBottom w:val="0"/>
                          <w:divBdr>
                            <w:top w:val="none" w:sz="0" w:space="0" w:color="auto"/>
                            <w:left w:val="none" w:sz="0" w:space="0" w:color="auto"/>
                            <w:bottom w:val="none" w:sz="0" w:space="0" w:color="auto"/>
                            <w:right w:val="none" w:sz="0" w:space="0" w:color="auto"/>
                          </w:divBdr>
                        </w:div>
                        <w:div w:id="1860193061">
                          <w:marLeft w:val="0"/>
                          <w:marRight w:val="0"/>
                          <w:marTop w:val="0"/>
                          <w:marBottom w:val="0"/>
                          <w:divBdr>
                            <w:top w:val="none" w:sz="0" w:space="0" w:color="auto"/>
                            <w:left w:val="none" w:sz="0" w:space="0" w:color="auto"/>
                            <w:bottom w:val="none" w:sz="0" w:space="0" w:color="auto"/>
                            <w:right w:val="none" w:sz="0" w:space="0" w:color="auto"/>
                          </w:divBdr>
                        </w:div>
                        <w:div w:id="1602762818">
                          <w:marLeft w:val="0"/>
                          <w:marRight w:val="0"/>
                          <w:marTop w:val="0"/>
                          <w:marBottom w:val="0"/>
                          <w:divBdr>
                            <w:top w:val="none" w:sz="0" w:space="0" w:color="auto"/>
                            <w:left w:val="none" w:sz="0" w:space="0" w:color="auto"/>
                            <w:bottom w:val="none" w:sz="0" w:space="0" w:color="auto"/>
                            <w:right w:val="none" w:sz="0" w:space="0" w:color="auto"/>
                          </w:divBdr>
                        </w:div>
                        <w:div w:id="173430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18320">
              <w:marLeft w:val="0"/>
              <w:marRight w:val="0"/>
              <w:marTop w:val="0"/>
              <w:marBottom w:val="300"/>
              <w:divBdr>
                <w:top w:val="none" w:sz="0" w:space="0" w:color="auto"/>
                <w:left w:val="none" w:sz="0" w:space="0" w:color="auto"/>
                <w:bottom w:val="none" w:sz="0" w:space="0" w:color="auto"/>
                <w:right w:val="none" w:sz="0" w:space="0" w:color="auto"/>
              </w:divBdr>
              <w:divsChild>
                <w:div w:id="1975864440">
                  <w:marLeft w:val="0"/>
                  <w:marRight w:val="0"/>
                  <w:marTop w:val="0"/>
                  <w:marBottom w:val="0"/>
                  <w:divBdr>
                    <w:top w:val="none" w:sz="0" w:space="0" w:color="auto"/>
                    <w:left w:val="none" w:sz="0" w:space="0" w:color="auto"/>
                    <w:bottom w:val="none" w:sz="0" w:space="0" w:color="auto"/>
                    <w:right w:val="none" w:sz="0" w:space="0" w:color="auto"/>
                  </w:divBdr>
                  <w:divsChild>
                    <w:div w:id="190336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1979">
              <w:marLeft w:val="0"/>
              <w:marRight w:val="0"/>
              <w:marTop w:val="0"/>
              <w:marBottom w:val="0"/>
              <w:divBdr>
                <w:top w:val="none" w:sz="0" w:space="0" w:color="auto"/>
                <w:left w:val="none" w:sz="0" w:space="0" w:color="auto"/>
                <w:bottom w:val="none" w:sz="0" w:space="0" w:color="auto"/>
                <w:right w:val="none" w:sz="0" w:space="0" w:color="auto"/>
              </w:divBdr>
              <w:divsChild>
                <w:div w:id="252737855">
                  <w:marLeft w:val="0"/>
                  <w:marRight w:val="0"/>
                  <w:marTop w:val="0"/>
                  <w:marBottom w:val="0"/>
                  <w:divBdr>
                    <w:top w:val="none" w:sz="0" w:space="0" w:color="auto"/>
                    <w:left w:val="none" w:sz="0" w:space="0" w:color="auto"/>
                    <w:bottom w:val="none" w:sz="0" w:space="0" w:color="auto"/>
                    <w:right w:val="none" w:sz="0" w:space="0" w:color="auto"/>
                  </w:divBdr>
                </w:div>
                <w:div w:id="120614300">
                  <w:marLeft w:val="0"/>
                  <w:marRight w:val="0"/>
                  <w:marTop w:val="0"/>
                  <w:marBottom w:val="0"/>
                  <w:divBdr>
                    <w:top w:val="none" w:sz="0" w:space="0" w:color="auto"/>
                    <w:left w:val="none" w:sz="0" w:space="0" w:color="auto"/>
                    <w:bottom w:val="none" w:sz="0" w:space="0" w:color="auto"/>
                    <w:right w:val="none" w:sz="0" w:space="0" w:color="auto"/>
                  </w:divBdr>
                  <w:divsChild>
                    <w:div w:id="1121412977">
                      <w:marLeft w:val="0"/>
                      <w:marRight w:val="0"/>
                      <w:marTop w:val="0"/>
                      <w:marBottom w:val="0"/>
                      <w:divBdr>
                        <w:top w:val="none" w:sz="0" w:space="0" w:color="auto"/>
                        <w:left w:val="none" w:sz="0" w:space="0" w:color="auto"/>
                        <w:bottom w:val="none" w:sz="0" w:space="0" w:color="auto"/>
                        <w:right w:val="none" w:sz="0" w:space="0" w:color="auto"/>
                      </w:divBdr>
                      <w:divsChild>
                        <w:div w:id="222714364">
                          <w:marLeft w:val="0"/>
                          <w:marRight w:val="0"/>
                          <w:marTop w:val="0"/>
                          <w:marBottom w:val="0"/>
                          <w:divBdr>
                            <w:top w:val="none" w:sz="0" w:space="0" w:color="auto"/>
                            <w:left w:val="none" w:sz="0" w:space="0" w:color="auto"/>
                            <w:bottom w:val="none" w:sz="0" w:space="0" w:color="auto"/>
                            <w:right w:val="none" w:sz="0" w:space="0" w:color="auto"/>
                          </w:divBdr>
                          <w:divsChild>
                            <w:div w:id="1675112785">
                              <w:marLeft w:val="0"/>
                              <w:marRight w:val="0"/>
                              <w:marTop w:val="0"/>
                              <w:marBottom w:val="0"/>
                              <w:divBdr>
                                <w:top w:val="none" w:sz="0" w:space="0" w:color="auto"/>
                                <w:left w:val="none" w:sz="0" w:space="0" w:color="auto"/>
                                <w:bottom w:val="none" w:sz="0" w:space="0" w:color="auto"/>
                                <w:right w:val="none" w:sz="0" w:space="0" w:color="auto"/>
                              </w:divBdr>
                              <w:divsChild>
                                <w:div w:id="1664626078">
                                  <w:marLeft w:val="0"/>
                                  <w:marRight w:val="0"/>
                                  <w:marTop w:val="0"/>
                                  <w:marBottom w:val="0"/>
                                  <w:divBdr>
                                    <w:top w:val="none" w:sz="0" w:space="0" w:color="auto"/>
                                    <w:left w:val="none" w:sz="0" w:space="0" w:color="auto"/>
                                    <w:bottom w:val="none" w:sz="0" w:space="0" w:color="auto"/>
                                    <w:right w:val="none" w:sz="0" w:space="0" w:color="auto"/>
                                  </w:divBdr>
                                  <w:divsChild>
                                    <w:div w:id="453594716">
                                      <w:marLeft w:val="0"/>
                                      <w:marRight w:val="0"/>
                                      <w:marTop w:val="0"/>
                                      <w:marBottom w:val="0"/>
                                      <w:divBdr>
                                        <w:top w:val="none" w:sz="0" w:space="0" w:color="auto"/>
                                        <w:left w:val="none" w:sz="0" w:space="0" w:color="auto"/>
                                        <w:bottom w:val="none" w:sz="0" w:space="0" w:color="auto"/>
                                        <w:right w:val="none" w:sz="0" w:space="0" w:color="auto"/>
                                      </w:divBdr>
                                      <w:divsChild>
                                        <w:div w:id="720635401">
                                          <w:marLeft w:val="0"/>
                                          <w:marRight w:val="0"/>
                                          <w:marTop w:val="0"/>
                                          <w:marBottom w:val="0"/>
                                          <w:divBdr>
                                            <w:top w:val="none" w:sz="0" w:space="0" w:color="auto"/>
                                            <w:left w:val="none" w:sz="0" w:space="0" w:color="auto"/>
                                            <w:bottom w:val="none" w:sz="0" w:space="0" w:color="auto"/>
                                            <w:right w:val="none" w:sz="0" w:space="0" w:color="auto"/>
                                          </w:divBdr>
                                          <w:divsChild>
                                            <w:div w:id="31943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35679">
                                      <w:marLeft w:val="0"/>
                                      <w:marRight w:val="0"/>
                                      <w:marTop w:val="0"/>
                                      <w:marBottom w:val="0"/>
                                      <w:divBdr>
                                        <w:top w:val="none" w:sz="0" w:space="0" w:color="auto"/>
                                        <w:left w:val="none" w:sz="0" w:space="0" w:color="auto"/>
                                        <w:bottom w:val="none" w:sz="0" w:space="0" w:color="auto"/>
                                        <w:right w:val="none" w:sz="0" w:space="0" w:color="auto"/>
                                      </w:divBdr>
                                    </w:div>
                                  </w:divsChild>
                                </w:div>
                                <w:div w:id="5919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45491">
                  <w:marLeft w:val="0"/>
                  <w:marRight w:val="0"/>
                  <w:marTop w:val="0"/>
                  <w:marBottom w:val="0"/>
                  <w:divBdr>
                    <w:top w:val="none" w:sz="0" w:space="0" w:color="auto"/>
                    <w:left w:val="none" w:sz="0" w:space="0" w:color="auto"/>
                    <w:bottom w:val="none" w:sz="0" w:space="0" w:color="auto"/>
                    <w:right w:val="none" w:sz="0" w:space="0" w:color="auto"/>
                  </w:divBdr>
                </w:div>
                <w:div w:id="2072338519">
                  <w:marLeft w:val="0"/>
                  <w:marRight w:val="0"/>
                  <w:marTop w:val="0"/>
                  <w:marBottom w:val="0"/>
                  <w:divBdr>
                    <w:top w:val="none" w:sz="0" w:space="0" w:color="auto"/>
                    <w:left w:val="none" w:sz="0" w:space="0" w:color="auto"/>
                    <w:bottom w:val="none" w:sz="0" w:space="0" w:color="auto"/>
                    <w:right w:val="none" w:sz="0" w:space="0" w:color="auto"/>
                  </w:divBdr>
                </w:div>
                <w:div w:id="35261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96973">
      <w:bodyDiv w:val="1"/>
      <w:marLeft w:val="0"/>
      <w:marRight w:val="0"/>
      <w:marTop w:val="0"/>
      <w:marBottom w:val="0"/>
      <w:divBdr>
        <w:top w:val="none" w:sz="0" w:space="0" w:color="auto"/>
        <w:left w:val="none" w:sz="0" w:space="0" w:color="auto"/>
        <w:bottom w:val="none" w:sz="0" w:space="0" w:color="auto"/>
        <w:right w:val="none" w:sz="0" w:space="0" w:color="auto"/>
      </w:divBdr>
      <w:divsChild>
        <w:div w:id="1480154703">
          <w:marLeft w:val="0"/>
          <w:marRight w:val="0"/>
          <w:marTop w:val="0"/>
          <w:marBottom w:val="0"/>
          <w:divBdr>
            <w:top w:val="none" w:sz="0" w:space="0" w:color="auto"/>
            <w:left w:val="none" w:sz="0" w:space="0" w:color="auto"/>
            <w:bottom w:val="none" w:sz="0" w:space="0" w:color="auto"/>
            <w:right w:val="none" w:sz="0" w:space="0" w:color="auto"/>
          </w:divBdr>
        </w:div>
        <w:div w:id="1241255041">
          <w:marLeft w:val="0"/>
          <w:marRight w:val="0"/>
          <w:marTop w:val="0"/>
          <w:marBottom w:val="0"/>
          <w:divBdr>
            <w:top w:val="none" w:sz="0" w:space="0" w:color="auto"/>
            <w:left w:val="none" w:sz="0" w:space="0" w:color="auto"/>
            <w:bottom w:val="none" w:sz="0" w:space="0" w:color="auto"/>
            <w:right w:val="none" w:sz="0" w:space="0" w:color="auto"/>
          </w:divBdr>
          <w:divsChild>
            <w:div w:id="1103839705">
              <w:marLeft w:val="0"/>
              <w:marRight w:val="0"/>
              <w:marTop w:val="0"/>
              <w:marBottom w:val="0"/>
              <w:divBdr>
                <w:top w:val="none" w:sz="0" w:space="0" w:color="auto"/>
                <w:left w:val="none" w:sz="0" w:space="0" w:color="auto"/>
                <w:bottom w:val="none" w:sz="0" w:space="0" w:color="auto"/>
                <w:right w:val="none" w:sz="0" w:space="0" w:color="auto"/>
              </w:divBdr>
              <w:divsChild>
                <w:div w:id="2116753745">
                  <w:marLeft w:val="0"/>
                  <w:marRight w:val="0"/>
                  <w:marTop w:val="0"/>
                  <w:marBottom w:val="0"/>
                  <w:divBdr>
                    <w:top w:val="none" w:sz="0" w:space="0" w:color="auto"/>
                    <w:left w:val="none" w:sz="0" w:space="0" w:color="auto"/>
                    <w:bottom w:val="none" w:sz="0" w:space="0" w:color="auto"/>
                    <w:right w:val="none" w:sz="0" w:space="0" w:color="auto"/>
                  </w:divBdr>
                  <w:divsChild>
                    <w:div w:id="34082613">
                      <w:marLeft w:val="0"/>
                      <w:marRight w:val="0"/>
                      <w:marTop w:val="0"/>
                      <w:marBottom w:val="0"/>
                      <w:divBdr>
                        <w:top w:val="none" w:sz="0" w:space="0" w:color="auto"/>
                        <w:left w:val="none" w:sz="0" w:space="0" w:color="auto"/>
                        <w:bottom w:val="none" w:sz="0" w:space="0" w:color="auto"/>
                        <w:right w:val="none" w:sz="0" w:space="0" w:color="auto"/>
                      </w:divBdr>
                      <w:divsChild>
                        <w:div w:id="79798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922959">
      <w:bodyDiv w:val="1"/>
      <w:marLeft w:val="0"/>
      <w:marRight w:val="0"/>
      <w:marTop w:val="0"/>
      <w:marBottom w:val="0"/>
      <w:divBdr>
        <w:top w:val="none" w:sz="0" w:space="0" w:color="auto"/>
        <w:left w:val="none" w:sz="0" w:space="0" w:color="auto"/>
        <w:bottom w:val="none" w:sz="0" w:space="0" w:color="auto"/>
        <w:right w:val="none" w:sz="0" w:space="0" w:color="auto"/>
      </w:divBdr>
      <w:divsChild>
        <w:div w:id="2093239026">
          <w:marLeft w:val="0"/>
          <w:marRight w:val="0"/>
          <w:marTop w:val="0"/>
          <w:marBottom w:val="0"/>
          <w:divBdr>
            <w:top w:val="none" w:sz="0" w:space="0" w:color="auto"/>
            <w:left w:val="none" w:sz="0" w:space="0" w:color="auto"/>
            <w:bottom w:val="none" w:sz="0" w:space="0" w:color="auto"/>
            <w:right w:val="none" w:sz="0" w:space="0" w:color="auto"/>
          </w:divBdr>
          <w:divsChild>
            <w:div w:id="271518434">
              <w:marLeft w:val="0"/>
              <w:marRight w:val="0"/>
              <w:marTop w:val="0"/>
              <w:marBottom w:val="0"/>
              <w:divBdr>
                <w:top w:val="none" w:sz="0" w:space="0" w:color="auto"/>
                <w:left w:val="none" w:sz="0" w:space="0" w:color="auto"/>
                <w:bottom w:val="none" w:sz="0" w:space="0" w:color="auto"/>
                <w:right w:val="none" w:sz="0" w:space="0" w:color="auto"/>
              </w:divBdr>
              <w:divsChild>
                <w:div w:id="767197147">
                  <w:marLeft w:val="0"/>
                  <w:marRight w:val="0"/>
                  <w:marTop w:val="0"/>
                  <w:marBottom w:val="0"/>
                  <w:divBdr>
                    <w:top w:val="none" w:sz="0" w:space="0" w:color="auto"/>
                    <w:left w:val="none" w:sz="0" w:space="0" w:color="auto"/>
                    <w:bottom w:val="none" w:sz="0" w:space="0" w:color="auto"/>
                    <w:right w:val="none" w:sz="0" w:space="0" w:color="auto"/>
                  </w:divBdr>
                  <w:divsChild>
                    <w:div w:id="619722600">
                      <w:marLeft w:val="0"/>
                      <w:marRight w:val="0"/>
                      <w:marTop w:val="0"/>
                      <w:marBottom w:val="0"/>
                      <w:divBdr>
                        <w:top w:val="none" w:sz="0" w:space="0" w:color="auto"/>
                        <w:left w:val="none" w:sz="0" w:space="0" w:color="auto"/>
                        <w:bottom w:val="none" w:sz="0" w:space="0" w:color="auto"/>
                        <w:right w:val="none" w:sz="0" w:space="0" w:color="auto"/>
                      </w:divBdr>
                      <w:divsChild>
                        <w:div w:id="12864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Mobile-Latham</Company>
  <LinksUpToDate>false</LinksUpToDate>
  <CharactersWithSpaces>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2015-02-08T13:40:00Z</dcterms:created>
  <dcterms:modified xsi:type="dcterms:W3CDTF">2015-02-08T14:17:00Z</dcterms:modified>
</cp:coreProperties>
</file>